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95030" w14:textId="4DFEDE15" w:rsidR="00773DCC" w:rsidRPr="003B7000" w:rsidRDefault="00773DCC" w:rsidP="00773DCC">
      <w:pPr>
        <w:pStyle w:val="ab"/>
        <w:rPr>
          <w:sz w:val="20"/>
        </w:rPr>
      </w:pPr>
      <w:bookmarkStart w:id="0" w:name="_GoBack"/>
      <w:bookmarkEnd w:id="0"/>
      <w:r w:rsidRPr="003B7000">
        <w:rPr>
          <w:sz w:val="20"/>
          <w:lang w:val="uk-UA"/>
        </w:rPr>
        <w:t>Договір №</w:t>
      </w:r>
      <w:r w:rsidR="003B7000" w:rsidRPr="003B7000">
        <w:rPr>
          <w:sz w:val="20"/>
          <w:lang w:val="uk-UA"/>
        </w:rPr>
        <w:t>VR</w:t>
      </w:r>
      <w:r w:rsidR="00983B15">
        <w:rPr>
          <w:sz w:val="20"/>
          <w:lang w:val="uk-UA"/>
        </w:rPr>
        <w:t>________________</w:t>
      </w:r>
      <w:r w:rsidR="003B7000" w:rsidRPr="003B7000">
        <w:rPr>
          <w:sz w:val="20"/>
          <w:lang w:val="uk-UA"/>
        </w:rPr>
        <w:t xml:space="preserve">            </w:t>
      </w:r>
      <w:r w:rsidRPr="003B7000">
        <w:rPr>
          <w:sz w:val="20"/>
          <w:lang w:val="uk-UA"/>
        </w:rPr>
        <w:t xml:space="preserve"> </w:t>
      </w:r>
      <w:r w:rsidRPr="003B7000">
        <w:rPr>
          <w:sz w:val="20"/>
        </w:rPr>
        <w:t xml:space="preserve">           </w:t>
      </w:r>
    </w:p>
    <w:p w14:paraId="358629F7" w14:textId="77777777" w:rsidR="00773DCC" w:rsidRPr="003B7000" w:rsidRDefault="00773DCC" w:rsidP="00773DCC">
      <w:pPr>
        <w:rPr>
          <w:sz w:val="20"/>
          <w:lang w:val="uk-UA"/>
        </w:rPr>
      </w:pPr>
    </w:p>
    <w:p w14:paraId="7704AB1D" w14:textId="0C2A915F" w:rsidR="00773DCC" w:rsidRPr="003B7000" w:rsidRDefault="00773DCC" w:rsidP="00773DCC">
      <w:pPr>
        <w:pStyle w:val="ab"/>
        <w:rPr>
          <w:b w:val="0"/>
          <w:sz w:val="20"/>
          <w:lang w:val="uk-UA"/>
        </w:rPr>
      </w:pPr>
      <w:r w:rsidRPr="003B7000">
        <w:rPr>
          <w:b w:val="0"/>
          <w:sz w:val="20"/>
          <w:lang w:val="uk-UA"/>
        </w:rPr>
        <w:t>м. Київ</w:t>
      </w:r>
      <w:r w:rsidRPr="003B7000">
        <w:rPr>
          <w:b w:val="0"/>
          <w:sz w:val="20"/>
          <w:lang w:val="uk-UA"/>
        </w:rPr>
        <w:tab/>
      </w:r>
      <w:r w:rsidRPr="003B7000">
        <w:rPr>
          <w:b w:val="0"/>
          <w:sz w:val="20"/>
          <w:lang w:val="uk-UA"/>
        </w:rPr>
        <w:tab/>
      </w:r>
      <w:r w:rsidRPr="003B7000">
        <w:rPr>
          <w:b w:val="0"/>
          <w:sz w:val="20"/>
          <w:lang w:val="uk-UA"/>
        </w:rPr>
        <w:tab/>
      </w:r>
      <w:r w:rsidRPr="003B7000">
        <w:rPr>
          <w:b w:val="0"/>
          <w:sz w:val="20"/>
          <w:lang w:val="uk-UA"/>
        </w:rPr>
        <w:tab/>
      </w:r>
      <w:r w:rsidRPr="003B7000">
        <w:rPr>
          <w:b w:val="0"/>
          <w:sz w:val="20"/>
          <w:lang w:val="uk-UA"/>
        </w:rPr>
        <w:tab/>
      </w:r>
      <w:r w:rsidRPr="003B7000">
        <w:rPr>
          <w:b w:val="0"/>
          <w:sz w:val="20"/>
          <w:lang w:val="uk-UA"/>
        </w:rPr>
        <w:tab/>
      </w:r>
      <w:r w:rsidR="00643AC4" w:rsidRPr="003B7000">
        <w:rPr>
          <w:b w:val="0"/>
          <w:sz w:val="20"/>
          <w:lang w:val="uk-UA"/>
        </w:rPr>
        <w:t xml:space="preserve">                  </w:t>
      </w:r>
      <w:r w:rsidR="004D0B1D" w:rsidRPr="003B7000">
        <w:rPr>
          <w:b w:val="0"/>
          <w:sz w:val="20"/>
          <w:lang w:val="uk-UA"/>
        </w:rPr>
        <w:t xml:space="preserve">        </w:t>
      </w:r>
      <w:r w:rsidR="00643AC4" w:rsidRPr="003B7000">
        <w:rPr>
          <w:b w:val="0"/>
          <w:sz w:val="20"/>
          <w:lang w:val="uk-UA"/>
        </w:rPr>
        <w:t xml:space="preserve"> </w:t>
      </w:r>
      <w:r w:rsidR="003B7000" w:rsidRPr="003B7000">
        <w:rPr>
          <w:b w:val="0"/>
          <w:sz w:val="20"/>
          <w:lang w:val="uk-UA"/>
        </w:rPr>
        <w:t xml:space="preserve">        </w:t>
      </w:r>
      <w:r w:rsidR="00E0459B">
        <w:rPr>
          <w:b w:val="0"/>
          <w:sz w:val="20"/>
          <w:lang w:val="uk-UA"/>
        </w:rPr>
        <w:t xml:space="preserve">                                   </w:t>
      </w:r>
      <w:r w:rsidR="00643AC4" w:rsidRPr="00C035EE">
        <w:rPr>
          <w:b w:val="0"/>
          <w:sz w:val="20"/>
          <w:lang w:val="uk-UA"/>
        </w:rPr>
        <w:t>«</w:t>
      </w:r>
      <w:r w:rsidR="00983B15">
        <w:rPr>
          <w:b w:val="0"/>
          <w:sz w:val="20"/>
          <w:lang w:val="uk-UA"/>
        </w:rPr>
        <w:t>___</w:t>
      </w:r>
      <w:r w:rsidR="00643AC4" w:rsidRPr="00C035EE">
        <w:rPr>
          <w:b w:val="0"/>
          <w:sz w:val="20"/>
          <w:lang w:val="uk-UA"/>
        </w:rPr>
        <w:t>»</w:t>
      </w:r>
      <w:r w:rsidR="00643AC4" w:rsidRPr="003B7000">
        <w:rPr>
          <w:b w:val="0"/>
          <w:sz w:val="20"/>
          <w:lang w:val="uk-UA"/>
        </w:rPr>
        <w:t xml:space="preserve"> </w:t>
      </w:r>
      <w:r w:rsidR="00983B15">
        <w:rPr>
          <w:b w:val="0"/>
          <w:sz w:val="20"/>
          <w:lang w:val="uk-UA"/>
        </w:rPr>
        <w:t>_______</w:t>
      </w:r>
      <w:r w:rsidR="003B7000" w:rsidRPr="003B7000">
        <w:rPr>
          <w:b w:val="0"/>
          <w:sz w:val="20"/>
          <w:lang w:val="uk-UA"/>
        </w:rPr>
        <w:t xml:space="preserve"> </w:t>
      </w:r>
      <w:r w:rsidRPr="003B7000">
        <w:rPr>
          <w:b w:val="0"/>
          <w:sz w:val="20"/>
          <w:lang w:val="uk-UA"/>
        </w:rPr>
        <w:t>20</w:t>
      </w:r>
      <w:r w:rsidR="00643AC4" w:rsidRPr="003B7000">
        <w:rPr>
          <w:b w:val="0"/>
          <w:sz w:val="20"/>
          <w:lang w:val="uk-UA"/>
        </w:rPr>
        <w:t>2</w:t>
      </w:r>
      <w:r w:rsidR="00983B15">
        <w:rPr>
          <w:b w:val="0"/>
          <w:sz w:val="20"/>
          <w:lang w:val="uk-UA"/>
        </w:rPr>
        <w:t>2</w:t>
      </w:r>
      <w:r w:rsidRPr="003B7000">
        <w:rPr>
          <w:b w:val="0"/>
          <w:sz w:val="20"/>
          <w:lang w:val="uk-UA"/>
        </w:rPr>
        <w:t xml:space="preserve"> р.</w:t>
      </w:r>
    </w:p>
    <w:p w14:paraId="09257532" w14:textId="77777777" w:rsidR="00773DCC" w:rsidRPr="003B7000" w:rsidRDefault="00773DCC" w:rsidP="00773DCC">
      <w:pPr>
        <w:pStyle w:val="ab"/>
        <w:rPr>
          <w:b w:val="0"/>
          <w:sz w:val="20"/>
          <w:lang w:val="uk-UA"/>
        </w:rPr>
      </w:pPr>
    </w:p>
    <w:p w14:paraId="7D0DA3CD" w14:textId="7B78DA39" w:rsidR="00A64175" w:rsidRPr="003B7000" w:rsidDel="009F61FE" w:rsidRDefault="00A64175" w:rsidP="00773DCC">
      <w:pPr>
        <w:autoSpaceDE w:val="0"/>
        <w:rPr>
          <w:del w:id="1" w:author="Linik Ludmila" w:date="2022-04-21T10:07:00Z"/>
          <w:sz w:val="20"/>
          <w:lang w:val="uk-UA"/>
        </w:rPr>
      </w:pPr>
      <w:permStart w:id="1473080526" w:edGrp="everyone"/>
      <w:r w:rsidRPr="00C035EE">
        <w:rPr>
          <w:b/>
          <w:sz w:val="20"/>
          <w:lang w:val="uk-UA"/>
        </w:rPr>
        <w:t>ТОВАРИСТВО З ОБМЕЖЕНОЮ ВІДПОВІДАЛЬНІСТЮ «</w:t>
      </w:r>
      <w:r w:rsidR="00983B15">
        <w:rPr>
          <w:b/>
          <w:sz w:val="20"/>
          <w:lang w:val="uk-UA"/>
        </w:rPr>
        <w:t>_________</w:t>
      </w:r>
      <w:r w:rsidRPr="00983B15">
        <w:rPr>
          <w:b/>
          <w:sz w:val="20"/>
          <w:lang w:val="uk-UA"/>
        </w:rPr>
        <w:t xml:space="preserve">», </w:t>
      </w:r>
      <w:r w:rsidRPr="00983B15">
        <w:rPr>
          <w:sz w:val="20"/>
          <w:lang w:val="uk-UA"/>
        </w:rPr>
        <w:t>яке зареєстроване за адресою:</w:t>
      </w:r>
      <w:del w:id="2" w:author="Icshenko Viktor" w:date="2022-04-20T10:12:00Z">
        <w:r w:rsidRPr="00983B15" w:rsidDel="00983B15">
          <w:rPr>
            <w:sz w:val="20"/>
            <w:lang w:val="uk-UA"/>
          </w:rPr>
          <w:delText xml:space="preserve"> </w:delText>
        </w:r>
      </w:del>
      <w:r w:rsidR="00983B15">
        <w:rPr>
          <w:sz w:val="20"/>
          <w:lang w:val="uk-UA"/>
        </w:rPr>
        <w:t>______________</w:t>
      </w:r>
      <w:r w:rsidRPr="00983B15">
        <w:rPr>
          <w:sz w:val="20"/>
          <w:lang w:val="uk-UA"/>
        </w:rPr>
        <w:t xml:space="preserve">, </w:t>
      </w:r>
      <w:r w:rsidR="00983B15">
        <w:rPr>
          <w:sz w:val="20"/>
          <w:lang w:val="uk-UA"/>
        </w:rPr>
        <w:t>__</w:t>
      </w:r>
      <w:r w:rsidRPr="00983B15">
        <w:rPr>
          <w:sz w:val="20"/>
          <w:lang w:val="uk-UA"/>
        </w:rPr>
        <w:t xml:space="preserve">, код ЄДРПОУ </w:t>
      </w:r>
      <w:r w:rsidR="00983B15">
        <w:rPr>
          <w:sz w:val="20"/>
          <w:lang w:val="uk-UA"/>
        </w:rPr>
        <w:t>_________</w:t>
      </w:r>
      <w:r w:rsidRPr="00983B15">
        <w:rPr>
          <w:sz w:val="20"/>
          <w:lang w:val="uk-UA"/>
        </w:rPr>
        <w:t xml:space="preserve">, є резидентом України і платником податку на прибуток на загальних умовах, далі – Замовник, в особі </w:t>
      </w:r>
      <w:r w:rsidR="00983B15">
        <w:rPr>
          <w:sz w:val="20"/>
          <w:lang w:val="uk-UA"/>
        </w:rPr>
        <w:t>керівника напрямку операційної д</w:t>
      </w:r>
      <w:ins w:id="3" w:author="Linik Ludmila" w:date="2022-04-21T10:06:00Z">
        <w:r w:rsidR="009F61FE">
          <w:rPr>
            <w:sz w:val="20"/>
            <w:lang w:val="uk-UA"/>
          </w:rPr>
          <w:t>і</w:t>
        </w:r>
      </w:ins>
      <w:r w:rsidR="00983B15">
        <w:rPr>
          <w:sz w:val="20"/>
          <w:lang w:val="uk-UA"/>
        </w:rPr>
        <w:t>яльності</w:t>
      </w:r>
      <w:r w:rsidR="00B333CC">
        <w:rPr>
          <w:sz w:val="20"/>
          <w:lang w:val="uk-UA"/>
        </w:rPr>
        <w:t xml:space="preserve"> </w:t>
      </w:r>
      <w:r w:rsidR="00C035EE">
        <w:rPr>
          <w:sz w:val="20"/>
          <w:lang w:val="uk-UA"/>
        </w:rPr>
        <w:t>___________</w:t>
      </w:r>
      <w:r w:rsidR="00B333CC" w:rsidRPr="00983B15">
        <w:rPr>
          <w:sz w:val="20"/>
          <w:lang w:val="uk-UA"/>
        </w:rPr>
        <w:t>, як</w:t>
      </w:r>
      <w:r w:rsidR="00983B15">
        <w:rPr>
          <w:sz w:val="20"/>
          <w:lang w:val="uk-UA"/>
        </w:rPr>
        <w:t>ий</w:t>
      </w:r>
      <w:r w:rsidRPr="00983B15">
        <w:rPr>
          <w:sz w:val="20"/>
          <w:lang w:val="uk-UA"/>
        </w:rPr>
        <w:t xml:space="preserve"> діє на підставі </w:t>
      </w:r>
      <w:r w:rsidR="009F61FE">
        <w:rPr>
          <w:sz w:val="20"/>
          <w:lang w:val="uk-UA"/>
        </w:rPr>
        <w:t xml:space="preserve">Довіреності № від </w:t>
      </w:r>
      <w:r w:rsidRPr="00983B15">
        <w:rPr>
          <w:sz w:val="20"/>
          <w:lang w:val="uk-UA"/>
        </w:rPr>
        <w:t>, з однієї сторони,</w:t>
      </w:r>
      <w:r w:rsidRPr="003B7000">
        <w:rPr>
          <w:sz w:val="20"/>
          <w:lang w:val="uk-UA"/>
        </w:rPr>
        <w:t xml:space="preserve"> та</w:t>
      </w:r>
      <w:r w:rsidR="00773DCC" w:rsidRPr="003B7000">
        <w:rPr>
          <w:b/>
          <w:sz w:val="20"/>
          <w:lang w:val="uk-UA"/>
        </w:rPr>
        <w:t xml:space="preserve"> </w:t>
      </w:r>
      <w:del w:id="4" w:author="Linik Ludmila" w:date="2022-04-21T10:07:00Z">
        <w:r w:rsidR="00773DCC" w:rsidRPr="003B7000" w:rsidDel="009F61FE">
          <w:rPr>
            <w:sz w:val="20"/>
            <w:lang w:val="uk-UA"/>
          </w:rPr>
          <w:delText xml:space="preserve"> </w:delText>
        </w:r>
      </w:del>
    </w:p>
    <w:p w14:paraId="0F51E8DC" w14:textId="7542C92A" w:rsidR="00896711" w:rsidRPr="003B7000" w:rsidRDefault="00896711" w:rsidP="009F61FE">
      <w:pPr>
        <w:autoSpaceDE w:val="0"/>
        <w:rPr>
          <w:sz w:val="20"/>
          <w:lang w:val="uk-UA"/>
        </w:rPr>
      </w:pPr>
      <w:r w:rsidRPr="003B7000">
        <w:rPr>
          <w:b/>
          <w:sz w:val="20"/>
          <w:lang w:val="uk-UA"/>
        </w:rPr>
        <w:t>ТОВАРИСТВО З ОБМЕЖЕНОЮ ВІДПОВІДАЛЬНІСТЮ «</w:t>
      </w:r>
      <w:r w:rsidR="00B333CC">
        <w:rPr>
          <w:b/>
          <w:sz w:val="20"/>
          <w:lang w:val="uk-UA"/>
        </w:rPr>
        <w:t>____________</w:t>
      </w:r>
      <w:r w:rsidRPr="003B7000">
        <w:rPr>
          <w:b/>
          <w:sz w:val="20"/>
          <w:lang w:val="uk-UA"/>
        </w:rPr>
        <w:t>»</w:t>
      </w:r>
      <w:r w:rsidRPr="003B7000">
        <w:rPr>
          <w:sz w:val="20"/>
          <w:lang w:val="uk-UA"/>
        </w:rPr>
        <w:t xml:space="preserve"> </w:t>
      </w:r>
      <w:r w:rsidR="00773DCC" w:rsidRPr="003B7000">
        <w:rPr>
          <w:sz w:val="20"/>
          <w:lang w:val="uk-UA"/>
        </w:rPr>
        <w:t>надалі іменується "Виконавець", в особі</w:t>
      </w:r>
      <w:r w:rsidRPr="003B7000">
        <w:rPr>
          <w:sz w:val="20"/>
          <w:lang w:val="uk-UA"/>
        </w:rPr>
        <w:t xml:space="preserve"> </w:t>
      </w:r>
      <w:r w:rsidR="00B333CC">
        <w:rPr>
          <w:sz w:val="20"/>
          <w:lang w:val="uk-UA"/>
        </w:rPr>
        <w:t xml:space="preserve"> директора __________</w:t>
      </w:r>
      <w:del w:id="5" w:author="Linik Ludmila" w:date="2022-04-21T10:07:00Z">
        <w:r w:rsidRPr="003B7000" w:rsidDel="009F61FE">
          <w:rPr>
            <w:sz w:val="20"/>
            <w:lang w:val="uk-UA"/>
          </w:rPr>
          <w:delText>.</w:delText>
        </w:r>
      </w:del>
      <w:r w:rsidR="00773DCC" w:rsidRPr="003B7000">
        <w:rPr>
          <w:sz w:val="20"/>
          <w:lang w:val="uk-UA"/>
        </w:rPr>
        <w:t>, який діє на підставі Статуту, з друго</w:t>
      </w:r>
      <w:r w:rsidRPr="003B7000">
        <w:rPr>
          <w:sz w:val="20"/>
          <w:lang w:val="uk-UA"/>
        </w:rPr>
        <w:t>ї сторони</w:t>
      </w:r>
      <w:r w:rsidR="00773DCC" w:rsidRPr="003B7000">
        <w:rPr>
          <w:sz w:val="20"/>
          <w:lang w:val="uk-UA"/>
        </w:rPr>
        <w:t xml:space="preserve">, </w:t>
      </w:r>
    </w:p>
    <w:p w14:paraId="545EFD4A" w14:textId="77777777" w:rsidR="00773DCC" w:rsidRPr="003B7000" w:rsidRDefault="00773DCC" w:rsidP="00773DCC">
      <w:pPr>
        <w:autoSpaceDE w:val="0"/>
        <w:rPr>
          <w:sz w:val="20"/>
          <w:lang w:val="uk-UA"/>
        </w:rPr>
      </w:pPr>
      <w:r w:rsidRPr="003B7000">
        <w:rPr>
          <w:sz w:val="20"/>
          <w:lang w:val="uk-UA"/>
        </w:rPr>
        <w:t>надалі разом – "Сторони", а кожна окремо також як "Сторона", уклали цей Договір                                                                (далі за текстом - "Договір") про нижченаведене:</w:t>
      </w:r>
    </w:p>
    <w:permEnd w:id="1473080526"/>
    <w:p w14:paraId="5B27D0A7" w14:textId="77777777" w:rsidR="00773DCC" w:rsidRPr="003B7000" w:rsidRDefault="00773DCC" w:rsidP="00773DCC">
      <w:pPr>
        <w:autoSpaceDE w:val="0"/>
        <w:rPr>
          <w:sz w:val="20"/>
          <w:lang w:val="uk-UA"/>
        </w:rPr>
      </w:pPr>
    </w:p>
    <w:p w14:paraId="217C8F88" w14:textId="77777777" w:rsidR="00773DCC" w:rsidRPr="003B7000" w:rsidRDefault="00773DCC" w:rsidP="00773DCC">
      <w:pPr>
        <w:pStyle w:val="1"/>
        <w:numPr>
          <w:ilvl w:val="0"/>
          <w:numId w:val="24"/>
        </w:numPr>
        <w:rPr>
          <w:sz w:val="20"/>
          <w:szCs w:val="20"/>
          <w:lang w:val="uk-UA"/>
        </w:rPr>
      </w:pPr>
      <w:r w:rsidRPr="003B7000">
        <w:rPr>
          <w:sz w:val="20"/>
          <w:szCs w:val="20"/>
          <w:lang w:val="uk-UA"/>
        </w:rPr>
        <w:t>Предмет Договору</w:t>
      </w:r>
    </w:p>
    <w:p w14:paraId="429B075C" w14:textId="77777777" w:rsidR="00773DCC" w:rsidRPr="003B7000" w:rsidRDefault="00773DCC" w:rsidP="00773DCC">
      <w:pPr>
        <w:rPr>
          <w:sz w:val="20"/>
          <w:lang w:val="uk-UA"/>
        </w:rPr>
      </w:pPr>
      <w:r w:rsidRPr="003B7000">
        <w:rPr>
          <w:sz w:val="20"/>
          <w:lang w:val="uk-UA"/>
        </w:rPr>
        <w:t>1.1. Замовник доручає, а Виконавець приймає на себе зобов’язання виконувати роботи та надавати послуги, необхідні для підтримки належного технічного стану та інженерних систем в приміщенн</w:t>
      </w:r>
      <w:r w:rsidR="00DE19EF" w:rsidRPr="003B7000">
        <w:rPr>
          <w:sz w:val="20"/>
          <w:lang w:val="uk-UA"/>
        </w:rPr>
        <w:t>ях</w:t>
      </w:r>
      <w:r w:rsidRPr="003B7000">
        <w:rPr>
          <w:sz w:val="20"/>
          <w:lang w:val="uk-UA"/>
        </w:rPr>
        <w:t xml:space="preserve"> Замовника </w:t>
      </w:r>
      <w:r w:rsidR="00DE19EF" w:rsidRPr="003B7000">
        <w:rPr>
          <w:sz w:val="20"/>
          <w:lang w:val="uk-UA"/>
        </w:rPr>
        <w:t xml:space="preserve">по території України </w:t>
      </w:r>
      <w:r w:rsidR="0030640D" w:rsidRPr="003B7000">
        <w:rPr>
          <w:sz w:val="20"/>
          <w:lang w:val="uk-UA"/>
        </w:rPr>
        <w:t>(надалі разом – "Роботи/</w:t>
      </w:r>
      <w:r w:rsidRPr="003B7000">
        <w:rPr>
          <w:sz w:val="20"/>
          <w:lang w:val="uk-UA"/>
        </w:rPr>
        <w:t>Послуги")</w:t>
      </w:r>
      <w:r w:rsidR="00DE19EF" w:rsidRPr="003B7000">
        <w:rPr>
          <w:sz w:val="20"/>
          <w:lang w:val="uk-UA"/>
        </w:rPr>
        <w:t>.</w:t>
      </w:r>
      <w:r w:rsidRPr="003B7000">
        <w:rPr>
          <w:sz w:val="20"/>
          <w:lang w:val="uk-UA"/>
        </w:rPr>
        <w:t xml:space="preserve">   </w:t>
      </w:r>
    </w:p>
    <w:p w14:paraId="50761BAE" w14:textId="77777777" w:rsidR="004E6307" w:rsidRPr="003B7000" w:rsidRDefault="00773DCC" w:rsidP="005C50CA">
      <w:pPr>
        <w:rPr>
          <w:sz w:val="20"/>
          <w:lang w:val="uk-UA"/>
        </w:rPr>
      </w:pPr>
      <w:r w:rsidRPr="003B7000">
        <w:rPr>
          <w:sz w:val="20"/>
          <w:lang w:val="uk-UA"/>
        </w:rPr>
        <w:t>1.2. Роботи</w:t>
      </w:r>
      <w:r w:rsidR="005472F4" w:rsidRPr="003B7000">
        <w:rPr>
          <w:sz w:val="20"/>
          <w:lang w:val="uk-UA"/>
        </w:rPr>
        <w:t>/</w:t>
      </w:r>
      <w:r w:rsidRPr="003B7000">
        <w:rPr>
          <w:sz w:val="20"/>
          <w:lang w:val="uk-UA"/>
        </w:rPr>
        <w:t>Послуги, що виконуються/надаються за цим Договором поділяються на</w:t>
      </w:r>
      <w:r w:rsidR="005C50CA" w:rsidRPr="003B7000">
        <w:rPr>
          <w:sz w:val="20"/>
          <w:lang w:val="uk-UA"/>
        </w:rPr>
        <w:t xml:space="preserve"> о</w:t>
      </w:r>
      <w:r w:rsidR="00DA40C8" w:rsidRPr="003B7000">
        <w:rPr>
          <w:sz w:val="20"/>
          <w:lang w:val="uk-UA"/>
        </w:rPr>
        <w:t>сновні, д</w:t>
      </w:r>
      <w:r w:rsidR="004E6307" w:rsidRPr="003B7000">
        <w:rPr>
          <w:sz w:val="20"/>
          <w:lang w:val="uk-UA"/>
        </w:rPr>
        <w:t xml:space="preserve">одаткові </w:t>
      </w:r>
      <w:r w:rsidR="00DA40C8" w:rsidRPr="003B7000">
        <w:rPr>
          <w:sz w:val="20"/>
          <w:lang w:val="uk-UA"/>
        </w:rPr>
        <w:t xml:space="preserve">та аварійні </w:t>
      </w:r>
      <w:r w:rsidRPr="003B7000">
        <w:rPr>
          <w:sz w:val="20"/>
          <w:lang w:val="uk-UA"/>
        </w:rPr>
        <w:t>Роботи та Послуги</w:t>
      </w:r>
      <w:r w:rsidR="004E6307" w:rsidRPr="003B7000">
        <w:rPr>
          <w:sz w:val="20"/>
          <w:lang w:val="uk-UA"/>
        </w:rPr>
        <w:t>.</w:t>
      </w:r>
    </w:p>
    <w:p w14:paraId="5E10B215" w14:textId="77777777" w:rsidR="00773DCC" w:rsidRPr="003B7000" w:rsidRDefault="004E6307" w:rsidP="005C50CA">
      <w:pPr>
        <w:rPr>
          <w:sz w:val="20"/>
          <w:lang w:val="uk-UA"/>
        </w:rPr>
      </w:pPr>
      <w:r w:rsidRPr="003B7000">
        <w:rPr>
          <w:sz w:val="20"/>
          <w:lang w:val="uk-UA"/>
        </w:rPr>
        <w:t xml:space="preserve">1.2.1. </w:t>
      </w:r>
      <w:r w:rsidRPr="003B7000">
        <w:rPr>
          <w:b/>
          <w:sz w:val="20"/>
          <w:lang w:val="uk-UA"/>
        </w:rPr>
        <w:t>Основні Роботи та Послуги</w:t>
      </w:r>
      <w:r w:rsidRPr="003B7000">
        <w:rPr>
          <w:sz w:val="20"/>
          <w:lang w:val="uk-UA"/>
        </w:rPr>
        <w:t xml:space="preserve"> </w:t>
      </w:r>
      <w:r w:rsidR="00773DCC" w:rsidRPr="003B7000">
        <w:rPr>
          <w:sz w:val="20"/>
          <w:lang w:val="uk-UA"/>
        </w:rPr>
        <w:t>поділяються на дві категорії</w:t>
      </w:r>
      <w:r w:rsidR="00026CEA" w:rsidRPr="003B7000">
        <w:rPr>
          <w:sz w:val="20"/>
          <w:lang w:val="uk-UA"/>
        </w:rPr>
        <w:t xml:space="preserve"> </w:t>
      </w:r>
      <w:r w:rsidR="00CB4A03" w:rsidRPr="003B7000">
        <w:rPr>
          <w:sz w:val="20"/>
          <w:lang w:val="uk-UA"/>
        </w:rPr>
        <w:t>Р</w:t>
      </w:r>
      <w:r w:rsidR="00636BA4" w:rsidRPr="003B7000">
        <w:rPr>
          <w:sz w:val="20"/>
          <w:lang w:val="uk-UA"/>
        </w:rPr>
        <w:t>обіт/Послуг</w:t>
      </w:r>
      <w:r w:rsidR="00773DCC" w:rsidRPr="003B7000">
        <w:rPr>
          <w:sz w:val="20"/>
          <w:lang w:val="uk-UA"/>
        </w:rPr>
        <w:t>:</w:t>
      </w:r>
    </w:p>
    <w:p w14:paraId="418CC198" w14:textId="77777777" w:rsidR="00773DCC" w:rsidRPr="003B7000" w:rsidRDefault="005C50CA" w:rsidP="004D3F99">
      <w:pPr>
        <w:pStyle w:val="11"/>
        <w:tabs>
          <w:tab w:val="clear" w:pos="567"/>
          <w:tab w:val="left" w:pos="0"/>
          <w:tab w:val="left" w:pos="142"/>
          <w:tab w:val="left" w:pos="284"/>
        </w:tabs>
        <w:ind w:left="0"/>
        <w:rPr>
          <w:sz w:val="20"/>
          <w:lang w:val="uk-UA"/>
        </w:rPr>
      </w:pPr>
      <w:r w:rsidRPr="003B7000">
        <w:rPr>
          <w:sz w:val="20"/>
          <w:lang w:val="uk-UA"/>
        </w:rPr>
        <w:t xml:space="preserve">- </w:t>
      </w:r>
      <w:r w:rsidR="00773DCC" w:rsidRPr="003B7000">
        <w:rPr>
          <w:sz w:val="20"/>
          <w:lang w:val="uk-UA"/>
        </w:rPr>
        <w:t xml:space="preserve">Стандартні </w:t>
      </w:r>
      <w:r w:rsidR="00636BA4" w:rsidRPr="003B7000">
        <w:rPr>
          <w:sz w:val="20"/>
          <w:lang w:val="uk-UA"/>
        </w:rPr>
        <w:t xml:space="preserve">Роботи/Послуги </w:t>
      </w:r>
      <w:r w:rsidR="00A52218" w:rsidRPr="003B7000">
        <w:rPr>
          <w:sz w:val="20"/>
          <w:lang w:val="uk-UA"/>
        </w:rPr>
        <w:t xml:space="preserve">- </w:t>
      </w:r>
      <w:r w:rsidR="00773DCC" w:rsidRPr="003B7000">
        <w:rPr>
          <w:sz w:val="20"/>
          <w:lang w:val="uk-UA"/>
        </w:rPr>
        <w:t>із терміном виконання, зазначеним у п. 2.1.</w:t>
      </w:r>
      <w:r w:rsidR="000143CB" w:rsidRPr="003B7000">
        <w:rPr>
          <w:sz w:val="20"/>
          <w:lang w:val="uk-UA"/>
        </w:rPr>
        <w:t>1</w:t>
      </w:r>
      <w:r w:rsidR="00773DCC" w:rsidRPr="003B7000">
        <w:rPr>
          <w:sz w:val="20"/>
          <w:lang w:val="uk-UA"/>
        </w:rPr>
        <w:t xml:space="preserve"> цього Договору.</w:t>
      </w:r>
    </w:p>
    <w:p w14:paraId="4FEBC89F" w14:textId="77777777" w:rsidR="00773DCC" w:rsidRPr="003B7000" w:rsidRDefault="005C50CA" w:rsidP="004D3F99">
      <w:pPr>
        <w:pStyle w:val="11"/>
        <w:tabs>
          <w:tab w:val="clear" w:pos="567"/>
          <w:tab w:val="left" w:pos="0"/>
          <w:tab w:val="left" w:pos="142"/>
          <w:tab w:val="left" w:pos="284"/>
        </w:tabs>
        <w:ind w:left="0"/>
        <w:rPr>
          <w:sz w:val="20"/>
          <w:lang w:val="uk-UA"/>
        </w:rPr>
      </w:pPr>
      <w:r w:rsidRPr="003B7000">
        <w:rPr>
          <w:sz w:val="20"/>
          <w:lang w:val="uk-UA"/>
        </w:rPr>
        <w:t xml:space="preserve">- </w:t>
      </w:r>
      <w:r w:rsidR="00773DCC" w:rsidRPr="003B7000">
        <w:rPr>
          <w:sz w:val="20"/>
          <w:lang w:val="uk-UA"/>
        </w:rPr>
        <w:t xml:space="preserve">Поточні </w:t>
      </w:r>
      <w:r w:rsidR="00636BA4" w:rsidRPr="003B7000">
        <w:rPr>
          <w:sz w:val="20"/>
          <w:lang w:val="uk-UA"/>
        </w:rPr>
        <w:t xml:space="preserve">Роботи/Послуги </w:t>
      </w:r>
      <w:r w:rsidR="00773DCC" w:rsidRPr="003B7000">
        <w:rPr>
          <w:sz w:val="20"/>
          <w:lang w:val="uk-UA"/>
        </w:rPr>
        <w:t>– із терміном виконання, зазначеним у п .2.1.</w:t>
      </w:r>
      <w:r w:rsidR="000143CB" w:rsidRPr="003B7000">
        <w:rPr>
          <w:sz w:val="20"/>
          <w:lang w:val="uk-UA"/>
        </w:rPr>
        <w:t>1</w:t>
      </w:r>
      <w:r w:rsidR="00773DCC" w:rsidRPr="003B7000">
        <w:rPr>
          <w:sz w:val="20"/>
          <w:lang w:val="uk-UA"/>
        </w:rPr>
        <w:t xml:space="preserve"> цього Договору. </w:t>
      </w:r>
    </w:p>
    <w:p w14:paraId="237C64E3" w14:textId="77777777" w:rsidR="00773DCC" w:rsidRPr="003B7000" w:rsidRDefault="00773DCC" w:rsidP="007C4AA0">
      <w:pPr>
        <w:pStyle w:val="11"/>
        <w:numPr>
          <w:ilvl w:val="2"/>
          <w:numId w:val="26"/>
        </w:numPr>
        <w:ind w:left="142" w:firstLine="567"/>
        <w:rPr>
          <w:snapToGrid w:val="0"/>
          <w:sz w:val="20"/>
          <w:lang w:val="uk-UA"/>
        </w:rPr>
      </w:pPr>
      <w:r w:rsidRPr="003B7000">
        <w:rPr>
          <w:b/>
          <w:sz w:val="20"/>
          <w:lang w:val="uk-UA"/>
        </w:rPr>
        <w:t xml:space="preserve">Додаткові </w:t>
      </w:r>
      <w:r w:rsidR="004E6307" w:rsidRPr="003B7000">
        <w:rPr>
          <w:b/>
          <w:sz w:val="20"/>
          <w:lang w:val="uk-UA"/>
        </w:rPr>
        <w:t>Р</w:t>
      </w:r>
      <w:r w:rsidR="005472F4" w:rsidRPr="003B7000">
        <w:rPr>
          <w:b/>
          <w:sz w:val="20"/>
          <w:lang w:val="uk-UA"/>
        </w:rPr>
        <w:t>оботи/</w:t>
      </w:r>
      <w:r w:rsidR="004E6307" w:rsidRPr="003B7000">
        <w:rPr>
          <w:b/>
          <w:sz w:val="20"/>
          <w:lang w:val="uk-UA"/>
        </w:rPr>
        <w:t>П</w:t>
      </w:r>
      <w:r w:rsidRPr="003B7000">
        <w:rPr>
          <w:b/>
          <w:sz w:val="20"/>
          <w:lang w:val="uk-UA"/>
        </w:rPr>
        <w:t xml:space="preserve">ослуги - </w:t>
      </w:r>
      <w:r w:rsidRPr="003B7000">
        <w:rPr>
          <w:sz w:val="20"/>
          <w:lang w:val="uk-UA"/>
        </w:rPr>
        <w:t>Роботи та Пос</w:t>
      </w:r>
      <w:r w:rsidR="00876EED" w:rsidRPr="003B7000">
        <w:rPr>
          <w:sz w:val="20"/>
          <w:lang w:val="uk-UA"/>
        </w:rPr>
        <w:t>луги що не увійшли до о</w:t>
      </w:r>
      <w:r w:rsidR="00717D8D" w:rsidRPr="003B7000">
        <w:rPr>
          <w:sz w:val="20"/>
          <w:lang w:val="uk-UA"/>
        </w:rPr>
        <w:t>сновних Робіт та П</w:t>
      </w:r>
      <w:r w:rsidRPr="003B7000">
        <w:rPr>
          <w:sz w:val="20"/>
          <w:lang w:val="uk-UA"/>
        </w:rPr>
        <w:t>ослуг, але можуть замовлятися Замовником у порядку, передбаченому цим Договором</w:t>
      </w:r>
      <w:r w:rsidRPr="003B7000">
        <w:rPr>
          <w:snapToGrid w:val="0"/>
          <w:sz w:val="20"/>
          <w:lang w:val="uk-UA"/>
        </w:rPr>
        <w:t>, а саме:</w:t>
      </w:r>
    </w:p>
    <w:p w14:paraId="76372C3B" w14:textId="7985E1C3" w:rsidR="00773DCC" w:rsidRDefault="00773DCC" w:rsidP="004D3F99">
      <w:pPr>
        <w:pStyle w:val="11"/>
        <w:ind w:left="142" w:firstLine="709"/>
        <w:rPr>
          <w:ins w:id="6" w:author="Linik Ludmila" w:date="2022-04-21T10:08:00Z"/>
          <w:sz w:val="20"/>
          <w:lang w:val="uk-UA"/>
        </w:rPr>
      </w:pPr>
      <w:r w:rsidRPr="003B7000">
        <w:rPr>
          <w:sz w:val="20"/>
          <w:lang w:val="uk-UA"/>
        </w:rPr>
        <w:t xml:space="preserve">Надання Виконавцем Замовнику трьох комерційних пропозицій, виконуються </w:t>
      </w:r>
      <w:r w:rsidR="00717D8D" w:rsidRPr="003B7000">
        <w:rPr>
          <w:sz w:val="20"/>
          <w:lang w:val="uk-UA"/>
        </w:rPr>
        <w:t>Р</w:t>
      </w:r>
      <w:r w:rsidRPr="003B7000">
        <w:rPr>
          <w:sz w:val="20"/>
          <w:lang w:val="uk-UA"/>
        </w:rPr>
        <w:t>оботи за найбільш прийнятною для Замовника пропозицією після погодження уповноваженим представником Замовника.</w:t>
      </w:r>
    </w:p>
    <w:p w14:paraId="2032FD9D" w14:textId="5F55D6E7" w:rsidR="009F61FE" w:rsidRPr="003B7000" w:rsidDel="009F61FE" w:rsidRDefault="009F61FE" w:rsidP="004D3F99">
      <w:pPr>
        <w:pStyle w:val="11"/>
        <w:ind w:left="142" w:firstLine="709"/>
        <w:rPr>
          <w:del w:id="7" w:author="Linik Ludmila" w:date="2022-04-21T10:09:00Z"/>
          <w:snapToGrid w:val="0"/>
          <w:sz w:val="20"/>
          <w:lang w:val="uk-UA"/>
        </w:rPr>
      </w:pPr>
      <w:ins w:id="8" w:author="Linik Ludmila" w:date="2022-04-21T10:08:00Z">
        <w:r>
          <w:rPr>
            <w:sz w:val="20"/>
            <w:lang w:val="uk-UA"/>
          </w:rPr>
          <w:t>1.2.3.</w:t>
        </w:r>
      </w:ins>
    </w:p>
    <w:p w14:paraId="3DA8D67C" w14:textId="5BE0C3F8" w:rsidR="00B333CC" w:rsidRDefault="00773DCC" w:rsidP="009015BC">
      <w:pPr>
        <w:pStyle w:val="11"/>
        <w:ind w:left="0"/>
        <w:rPr>
          <w:snapToGrid w:val="0"/>
          <w:sz w:val="20"/>
          <w:lang w:val="uk-UA"/>
        </w:rPr>
      </w:pPr>
      <w:r w:rsidRPr="003B7000">
        <w:rPr>
          <w:b/>
          <w:snapToGrid w:val="0"/>
          <w:sz w:val="20"/>
          <w:lang w:val="uk-UA"/>
        </w:rPr>
        <w:t>Аварійні</w:t>
      </w:r>
      <w:r w:rsidRPr="003B7000">
        <w:rPr>
          <w:snapToGrid w:val="0"/>
          <w:sz w:val="20"/>
          <w:lang w:val="uk-UA"/>
        </w:rPr>
        <w:t xml:space="preserve"> </w:t>
      </w:r>
      <w:r w:rsidR="00CF578A" w:rsidRPr="003B7000">
        <w:rPr>
          <w:snapToGrid w:val="0"/>
          <w:sz w:val="20"/>
          <w:lang w:val="uk-UA"/>
        </w:rPr>
        <w:t>Р</w:t>
      </w:r>
      <w:r w:rsidR="00CF578A" w:rsidRPr="003B7000">
        <w:rPr>
          <w:b/>
          <w:snapToGrid w:val="0"/>
          <w:sz w:val="20"/>
          <w:lang w:val="uk-UA"/>
        </w:rPr>
        <w:t>оботи та П</w:t>
      </w:r>
      <w:r w:rsidRPr="003B7000">
        <w:rPr>
          <w:b/>
          <w:snapToGrid w:val="0"/>
          <w:sz w:val="20"/>
          <w:lang w:val="uk-UA"/>
        </w:rPr>
        <w:t xml:space="preserve">ослуги – </w:t>
      </w:r>
      <w:r w:rsidRPr="003B7000">
        <w:rPr>
          <w:snapToGrid w:val="0"/>
          <w:sz w:val="20"/>
          <w:lang w:val="uk-UA"/>
        </w:rPr>
        <w:t>це Роботи та Послуги,</w:t>
      </w:r>
      <w:r w:rsidRPr="003B7000">
        <w:rPr>
          <w:b/>
          <w:snapToGrid w:val="0"/>
          <w:sz w:val="20"/>
          <w:lang w:val="uk-UA"/>
        </w:rPr>
        <w:t xml:space="preserve"> </w:t>
      </w:r>
      <w:r w:rsidRPr="003B7000">
        <w:rPr>
          <w:snapToGrid w:val="0"/>
          <w:sz w:val="20"/>
          <w:lang w:val="uk-UA"/>
        </w:rPr>
        <w:t>потр</w:t>
      </w:r>
      <w:r w:rsidR="00B333CC">
        <w:rPr>
          <w:snapToGrid w:val="0"/>
          <w:sz w:val="20"/>
          <w:lang w:val="uk-UA"/>
        </w:rPr>
        <w:t xml:space="preserve">еба у яких виникла в результаті </w:t>
      </w:r>
      <w:r w:rsidRPr="003B7000">
        <w:rPr>
          <w:snapToGrid w:val="0"/>
          <w:sz w:val="20"/>
          <w:lang w:val="uk-UA"/>
        </w:rPr>
        <w:t xml:space="preserve">аварій та які </w:t>
      </w:r>
      <w:r w:rsidR="00B333CC">
        <w:rPr>
          <w:snapToGrid w:val="0"/>
          <w:sz w:val="20"/>
          <w:lang w:val="uk-UA"/>
        </w:rPr>
        <w:t>потребують негайного  виконання, а саме:</w:t>
      </w:r>
    </w:p>
    <w:p w14:paraId="1139210D" w14:textId="77777777" w:rsidR="00773DCC" w:rsidRDefault="00B333CC" w:rsidP="00B333CC">
      <w:pPr>
        <w:pStyle w:val="11"/>
        <w:ind w:left="0"/>
        <w:rPr>
          <w:snapToGrid w:val="0"/>
          <w:sz w:val="20"/>
          <w:lang w:val="uk-UA"/>
        </w:rPr>
      </w:pPr>
      <w:r>
        <w:rPr>
          <w:b/>
          <w:snapToGrid w:val="0"/>
          <w:sz w:val="20"/>
          <w:lang w:val="uk-UA"/>
        </w:rPr>
        <w:t>-</w:t>
      </w:r>
      <w:r>
        <w:rPr>
          <w:snapToGrid w:val="0"/>
          <w:sz w:val="20"/>
          <w:lang w:val="uk-UA"/>
        </w:rPr>
        <w:t>виникає загроза пошкодження майна, товару, обладнання</w:t>
      </w:r>
    </w:p>
    <w:p w14:paraId="57B5A692" w14:textId="77777777" w:rsidR="00B333CC" w:rsidRDefault="00B333CC" w:rsidP="00B333CC">
      <w:pPr>
        <w:pStyle w:val="11"/>
        <w:ind w:left="0"/>
        <w:rPr>
          <w:snapToGrid w:val="0"/>
          <w:sz w:val="20"/>
          <w:lang w:val="uk-UA"/>
        </w:rPr>
      </w:pPr>
      <w:r>
        <w:rPr>
          <w:snapToGrid w:val="0"/>
          <w:sz w:val="20"/>
          <w:lang w:val="uk-UA"/>
        </w:rPr>
        <w:t>-виникає загроза життю, здоров’ю персоналу або відвідувачів</w:t>
      </w:r>
    </w:p>
    <w:p w14:paraId="6EC40761" w14:textId="57D36B1D" w:rsidR="00B333CC" w:rsidRPr="001C3276" w:rsidRDefault="00B333CC" w:rsidP="00B333CC">
      <w:pPr>
        <w:pStyle w:val="11"/>
        <w:ind w:left="0"/>
        <w:rPr>
          <w:snapToGrid w:val="0"/>
          <w:sz w:val="20"/>
          <w:lang w:val="uk-UA"/>
        </w:rPr>
      </w:pPr>
      <w:r>
        <w:rPr>
          <w:snapToGrid w:val="0"/>
          <w:sz w:val="20"/>
          <w:lang w:val="uk-UA"/>
        </w:rPr>
        <w:t>-неможливе функціюванням магазину</w:t>
      </w:r>
      <w:ins w:id="9" w:author="Icshenko Viktor" w:date="2022-04-20T10:17:00Z">
        <w:r w:rsidR="00983B15">
          <w:rPr>
            <w:snapToGrid w:val="0"/>
            <w:sz w:val="20"/>
            <w:lang w:val="uk-UA"/>
          </w:rPr>
          <w:t>.</w:t>
        </w:r>
      </w:ins>
    </w:p>
    <w:p w14:paraId="715BF3FE" w14:textId="77777777" w:rsidR="00B333CC" w:rsidRPr="003B7000" w:rsidRDefault="00B333CC" w:rsidP="00B333CC">
      <w:pPr>
        <w:pStyle w:val="11"/>
        <w:ind w:left="0"/>
        <w:rPr>
          <w:sz w:val="20"/>
          <w:lang w:val="uk-UA"/>
        </w:rPr>
      </w:pPr>
    </w:p>
    <w:p w14:paraId="6FAC5CDE" w14:textId="77777777" w:rsidR="00773DCC" w:rsidRPr="003B7000" w:rsidRDefault="00773DCC" w:rsidP="00773DCC">
      <w:pPr>
        <w:rPr>
          <w:sz w:val="20"/>
          <w:lang w:val="uk-UA"/>
        </w:rPr>
      </w:pPr>
      <w:r w:rsidRPr="003B7000">
        <w:rPr>
          <w:sz w:val="20"/>
          <w:lang w:val="uk-UA"/>
        </w:rPr>
        <w:t>1.3. Виконавець гарантує, що укладення та виконання ним цього Договору не суперечить нормам чинного в Україні законодавства та відповідає його вимогам, зокрема, щодо необхідної кваліфікації працівників Виконавця, дотримання Виконавцем чинних державних санітарних, протипожежних, будівельних та технічних норм і стандартів, а також не порушує будь-яких прав Замовника або третіх осіб, і Виконавець або залучені ним треті особи мають всі дозволи та ліцензії, необхідні для виконання Договору, на визначених Сторонами умовах. Порушення цієї гарантії є порушенням зобов’язання Виконавця за цим Договором.</w:t>
      </w:r>
    </w:p>
    <w:p w14:paraId="4273ABC1" w14:textId="77777777" w:rsidR="00773DCC" w:rsidRPr="003B7000" w:rsidRDefault="00773DCC" w:rsidP="00773DCC">
      <w:pPr>
        <w:pStyle w:val="a6"/>
        <w:rPr>
          <w:b/>
          <w:sz w:val="20"/>
          <w:lang w:val="uk-UA"/>
        </w:rPr>
      </w:pPr>
    </w:p>
    <w:p w14:paraId="6A90F5BC" w14:textId="77777777" w:rsidR="00773DCC" w:rsidRPr="003B7000" w:rsidRDefault="00773DCC" w:rsidP="00773DCC">
      <w:pPr>
        <w:pStyle w:val="a6"/>
        <w:tabs>
          <w:tab w:val="clear" w:pos="4677"/>
        </w:tabs>
        <w:jc w:val="center"/>
        <w:rPr>
          <w:b/>
          <w:sz w:val="20"/>
        </w:rPr>
      </w:pPr>
      <w:r w:rsidRPr="003B7000">
        <w:rPr>
          <w:b/>
          <w:sz w:val="20"/>
          <w:lang w:val="uk-UA"/>
        </w:rPr>
        <w:t xml:space="preserve">2. Строки та об’єми виконання Робіт та надання Послуг </w:t>
      </w:r>
    </w:p>
    <w:p w14:paraId="56301958" w14:textId="77777777" w:rsidR="00773DCC" w:rsidRPr="003B7000" w:rsidRDefault="00773DCC" w:rsidP="00773DCC">
      <w:pPr>
        <w:autoSpaceDE w:val="0"/>
        <w:autoSpaceDN w:val="0"/>
        <w:adjustRightInd w:val="0"/>
        <w:ind w:right="-130" w:firstLine="720"/>
        <w:rPr>
          <w:b/>
          <w:i/>
          <w:sz w:val="20"/>
          <w:lang w:val="uk-UA"/>
        </w:rPr>
      </w:pPr>
      <w:r w:rsidRPr="003B7000">
        <w:rPr>
          <w:sz w:val="20"/>
          <w:lang w:val="uk-UA"/>
        </w:rPr>
        <w:t xml:space="preserve">2.1. Строки виконання Робіт та надання Послуг за Договором: </w:t>
      </w:r>
    </w:p>
    <w:p w14:paraId="0E491BF7" w14:textId="77777777" w:rsidR="00773DCC" w:rsidRPr="003B7000" w:rsidRDefault="00364C30" w:rsidP="00364C30">
      <w:pPr>
        <w:autoSpaceDE w:val="0"/>
        <w:autoSpaceDN w:val="0"/>
        <w:adjustRightInd w:val="0"/>
        <w:ind w:right="-130" w:firstLine="720"/>
        <w:rPr>
          <w:sz w:val="20"/>
          <w:lang w:val="uk-UA"/>
        </w:rPr>
      </w:pPr>
      <w:r w:rsidRPr="003B7000">
        <w:rPr>
          <w:sz w:val="20"/>
          <w:lang w:val="uk-UA"/>
        </w:rPr>
        <w:t>2.1.1.</w:t>
      </w:r>
      <w:r w:rsidR="00773DCC" w:rsidRPr="003B7000">
        <w:rPr>
          <w:sz w:val="20"/>
          <w:lang w:val="uk-UA"/>
        </w:rPr>
        <w:t>Роботи/Послуги, передбачені у пп.</w:t>
      </w:r>
      <w:r w:rsidR="007C4AA0" w:rsidRPr="003B7000">
        <w:rPr>
          <w:sz w:val="20"/>
          <w:lang w:val="uk-UA"/>
        </w:rPr>
        <w:t xml:space="preserve">1.2.1. - </w:t>
      </w:r>
      <w:r w:rsidR="00773DCC" w:rsidRPr="003B7000">
        <w:rPr>
          <w:sz w:val="20"/>
          <w:lang w:val="uk-UA"/>
        </w:rPr>
        <w:t>1.2.</w:t>
      </w:r>
      <w:r w:rsidR="00B242F1" w:rsidRPr="003B7000">
        <w:rPr>
          <w:sz w:val="20"/>
          <w:lang w:val="uk-UA"/>
        </w:rPr>
        <w:t>2</w:t>
      </w:r>
      <w:r w:rsidR="00773DCC" w:rsidRPr="003B7000">
        <w:rPr>
          <w:sz w:val="20"/>
          <w:lang w:val="uk-UA"/>
        </w:rPr>
        <w:t>. Договору виконуються/надаються в строки, що залежать від типу Заявки, а саме:</w:t>
      </w:r>
    </w:p>
    <w:p w14:paraId="25C281CA" w14:textId="77777777" w:rsidR="00026CEA" w:rsidRPr="003B7000" w:rsidRDefault="00773DCC" w:rsidP="00773DCC">
      <w:pPr>
        <w:tabs>
          <w:tab w:val="num" w:pos="1224"/>
        </w:tabs>
        <w:autoSpaceDE w:val="0"/>
        <w:autoSpaceDN w:val="0"/>
        <w:adjustRightInd w:val="0"/>
        <w:ind w:right="-130" w:firstLine="720"/>
        <w:rPr>
          <w:sz w:val="20"/>
          <w:lang w:val="uk-UA"/>
        </w:rPr>
      </w:pPr>
      <w:r w:rsidRPr="003B7000">
        <w:rPr>
          <w:sz w:val="20"/>
          <w:lang w:val="uk-UA"/>
        </w:rPr>
        <w:t xml:space="preserve">- Роботи/Послуги </w:t>
      </w:r>
      <w:r w:rsidR="006F5D72" w:rsidRPr="003B7000">
        <w:rPr>
          <w:sz w:val="20"/>
          <w:lang w:val="uk-UA"/>
        </w:rPr>
        <w:t>с</w:t>
      </w:r>
      <w:r w:rsidRPr="003B7000">
        <w:rPr>
          <w:sz w:val="20"/>
          <w:lang w:val="uk-UA"/>
        </w:rPr>
        <w:t>тандартн</w:t>
      </w:r>
      <w:r w:rsidR="006F5D72" w:rsidRPr="003B7000">
        <w:rPr>
          <w:sz w:val="20"/>
          <w:lang w:val="uk-UA"/>
        </w:rPr>
        <w:t>і</w:t>
      </w:r>
      <w:r w:rsidRPr="003B7000">
        <w:rPr>
          <w:sz w:val="20"/>
          <w:lang w:val="uk-UA"/>
        </w:rPr>
        <w:t xml:space="preserve"> </w:t>
      </w:r>
      <w:r w:rsidR="006F5D72" w:rsidRPr="003B7000">
        <w:rPr>
          <w:sz w:val="20"/>
          <w:lang w:val="uk-UA"/>
        </w:rPr>
        <w:t>за Заявкою</w:t>
      </w:r>
      <w:r w:rsidR="00EF36E0" w:rsidRPr="003B7000">
        <w:rPr>
          <w:sz w:val="20"/>
          <w:lang w:val="uk-UA"/>
        </w:rPr>
        <w:t xml:space="preserve"> від Замовника</w:t>
      </w:r>
      <w:r w:rsidRPr="003B7000">
        <w:rPr>
          <w:sz w:val="20"/>
          <w:lang w:val="uk-UA"/>
        </w:rPr>
        <w:t xml:space="preserve"> виконуються/надаються протягом 1-</w:t>
      </w:r>
      <w:r w:rsidR="002359CA" w:rsidRPr="003B7000">
        <w:rPr>
          <w:sz w:val="20"/>
          <w:lang w:val="uk-UA"/>
        </w:rPr>
        <w:t>5</w:t>
      </w:r>
      <w:r w:rsidRPr="003B7000">
        <w:rPr>
          <w:sz w:val="20"/>
          <w:lang w:val="uk-UA"/>
        </w:rPr>
        <w:t xml:space="preserve"> календарних днів з моменту погодження Заявки Виконавцем</w:t>
      </w:r>
      <w:r w:rsidR="00470EA1" w:rsidRPr="003B7000">
        <w:rPr>
          <w:sz w:val="20"/>
          <w:lang w:val="uk-UA"/>
        </w:rPr>
        <w:t xml:space="preserve"> по електронній пошті</w:t>
      </w:r>
      <w:r w:rsidR="00026CEA" w:rsidRPr="003B7000">
        <w:rPr>
          <w:sz w:val="20"/>
          <w:lang w:val="uk-UA"/>
        </w:rPr>
        <w:t xml:space="preserve"> або у Сервіс Деску</w:t>
      </w:r>
      <w:r w:rsidRPr="003B7000">
        <w:rPr>
          <w:sz w:val="20"/>
          <w:lang w:val="uk-UA"/>
        </w:rPr>
        <w:t>;</w:t>
      </w:r>
    </w:p>
    <w:p w14:paraId="31F9D88F" w14:textId="77777777" w:rsidR="00026CEA" w:rsidRPr="003B7000" w:rsidRDefault="00773DCC" w:rsidP="00773DCC">
      <w:pPr>
        <w:tabs>
          <w:tab w:val="num" w:pos="1224"/>
        </w:tabs>
        <w:autoSpaceDE w:val="0"/>
        <w:autoSpaceDN w:val="0"/>
        <w:adjustRightInd w:val="0"/>
        <w:ind w:right="-130" w:firstLine="720"/>
        <w:rPr>
          <w:sz w:val="20"/>
          <w:lang w:val="uk-UA"/>
        </w:rPr>
      </w:pPr>
      <w:r w:rsidRPr="003B7000">
        <w:rPr>
          <w:sz w:val="20"/>
          <w:lang w:val="uk-UA"/>
        </w:rPr>
        <w:t xml:space="preserve"> </w:t>
      </w:r>
      <w:r w:rsidR="00026CEA" w:rsidRPr="003B7000">
        <w:rPr>
          <w:sz w:val="20"/>
          <w:lang w:val="uk-UA"/>
        </w:rPr>
        <w:t xml:space="preserve">- Поточні Роботи/Послуги за Заявкою від Замовника виконуються/надаються протягом  </w:t>
      </w:r>
    </w:p>
    <w:p w14:paraId="58F5A5F0" w14:textId="4734684B" w:rsidR="00773DCC" w:rsidRPr="003B7000" w:rsidRDefault="00026CEA" w:rsidP="00773DCC">
      <w:pPr>
        <w:tabs>
          <w:tab w:val="num" w:pos="1224"/>
        </w:tabs>
        <w:autoSpaceDE w:val="0"/>
        <w:autoSpaceDN w:val="0"/>
        <w:adjustRightInd w:val="0"/>
        <w:ind w:right="-130" w:firstLine="720"/>
        <w:rPr>
          <w:sz w:val="20"/>
          <w:lang w:val="uk-UA"/>
        </w:rPr>
      </w:pPr>
      <w:r w:rsidRPr="003B7000">
        <w:rPr>
          <w:sz w:val="20"/>
          <w:lang w:val="uk-UA"/>
        </w:rPr>
        <w:t>1-14 календарних днів з моменту погодження Заявки Виконавцем по елек</w:t>
      </w:r>
      <w:r w:rsidR="00E86986">
        <w:rPr>
          <w:sz w:val="20"/>
          <w:lang w:val="uk-UA"/>
        </w:rPr>
        <w:t>тронній пошті або у електронному додатку (ЕД) Виконавця</w:t>
      </w:r>
      <w:ins w:id="10" w:author="Linik Ludmila" w:date="2022-04-21T10:10:00Z">
        <w:r w:rsidR="009F61FE">
          <w:rPr>
            <w:sz w:val="20"/>
            <w:lang w:val="uk-UA"/>
          </w:rPr>
          <w:t>.</w:t>
        </w:r>
      </w:ins>
    </w:p>
    <w:p w14:paraId="62EBC6AC" w14:textId="77777777" w:rsidR="00773DCC" w:rsidRPr="003B7000" w:rsidRDefault="00BB60DB" w:rsidP="00773DCC">
      <w:pPr>
        <w:tabs>
          <w:tab w:val="num" w:pos="1224"/>
        </w:tabs>
        <w:autoSpaceDE w:val="0"/>
        <w:autoSpaceDN w:val="0"/>
        <w:adjustRightInd w:val="0"/>
        <w:ind w:right="-130" w:firstLine="720"/>
        <w:rPr>
          <w:sz w:val="20"/>
          <w:lang w:val="uk-UA"/>
        </w:rPr>
      </w:pPr>
      <w:r w:rsidRPr="003B7000">
        <w:rPr>
          <w:sz w:val="20"/>
          <w:lang w:val="uk-UA"/>
        </w:rPr>
        <w:t xml:space="preserve">2.1.2. </w:t>
      </w:r>
      <w:r w:rsidR="00773DCC" w:rsidRPr="003B7000">
        <w:rPr>
          <w:sz w:val="20"/>
          <w:lang w:val="uk-UA"/>
        </w:rPr>
        <w:t>Разом із направленням Замовнику погодженої Заявки, Виконавець</w:t>
      </w:r>
      <w:r w:rsidR="00160760">
        <w:rPr>
          <w:sz w:val="20"/>
          <w:lang w:val="uk-UA"/>
        </w:rPr>
        <w:t xml:space="preserve"> </w:t>
      </w:r>
      <w:r w:rsidR="00A656B0">
        <w:rPr>
          <w:sz w:val="20"/>
          <w:lang w:val="uk-UA"/>
        </w:rPr>
        <w:t xml:space="preserve">протягом 2(ох) робочих днів </w:t>
      </w:r>
      <w:r w:rsidR="00160760">
        <w:rPr>
          <w:sz w:val="20"/>
          <w:lang w:val="uk-UA"/>
        </w:rPr>
        <w:t xml:space="preserve"> </w:t>
      </w:r>
      <w:r w:rsidR="00773DCC" w:rsidRPr="003B7000">
        <w:rPr>
          <w:sz w:val="20"/>
          <w:lang w:val="uk-UA"/>
        </w:rPr>
        <w:t>шляхом направлення на електрону пошту</w:t>
      </w:r>
      <w:r w:rsidR="00E86986">
        <w:rPr>
          <w:sz w:val="20"/>
          <w:lang w:val="uk-UA"/>
        </w:rPr>
        <w:t xml:space="preserve"> (або у ЕД</w:t>
      </w:r>
      <w:r w:rsidR="00026CEA" w:rsidRPr="003B7000">
        <w:rPr>
          <w:sz w:val="20"/>
          <w:lang w:val="uk-UA"/>
        </w:rPr>
        <w:t>)</w:t>
      </w:r>
      <w:r w:rsidR="00773DCC" w:rsidRPr="003B7000">
        <w:rPr>
          <w:sz w:val="20"/>
          <w:lang w:val="uk-UA"/>
        </w:rPr>
        <w:t xml:space="preserve"> відповідальної особи Замовника надсилає Замовнику комерцій</w:t>
      </w:r>
      <w:r w:rsidR="00964A06" w:rsidRPr="003B7000">
        <w:rPr>
          <w:sz w:val="20"/>
          <w:lang w:val="uk-UA"/>
        </w:rPr>
        <w:t>ну пропозицію щодо відповідної З</w:t>
      </w:r>
      <w:r w:rsidR="00773DCC" w:rsidRPr="003B7000">
        <w:rPr>
          <w:sz w:val="20"/>
          <w:lang w:val="uk-UA"/>
        </w:rPr>
        <w:t>аявки із зазначенням ціни Робіт/</w:t>
      </w:r>
      <w:r w:rsidR="00475988" w:rsidRPr="003B7000">
        <w:rPr>
          <w:sz w:val="20"/>
          <w:lang w:val="uk-UA"/>
        </w:rPr>
        <w:t>П</w:t>
      </w:r>
      <w:r w:rsidR="00773DCC" w:rsidRPr="003B7000">
        <w:rPr>
          <w:sz w:val="20"/>
          <w:lang w:val="uk-UA"/>
        </w:rPr>
        <w:t xml:space="preserve">ослуг, а Замовник погоджує/відхиляє </w:t>
      </w:r>
      <w:r w:rsidR="00026CEA" w:rsidRPr="003B7000">
        <w:rPr>
          <w:sz w:val="20"/>
          <w:lang w:val="uk-UA"/>
        </w:rPr>
        <w:t>комерційну пропозицію протягом 2</w:t>
      </w:r>
      <w:r w:rsidR="00773DCC" w:rsidRPr="003B7000">
        <w:rPr>
          <w:sz w:val="20"/>
          <w:lang w:val="uk-UA"/>
        </w:rPr>
        <w:t xml:space="preserve">(двох) робочих днів з моменту її отримання від Виконавця. </w:t>
      </w:r>
      <w:r w:rsidR="00E86986">
        <w:rPr>
          <w:sz w:val="20"/>
          <w:lang w:val="uk-UA"/>
        </w:rPr>
        <w:t>Аварійні заявки виконуються терміново без погодження КП згідно затверджених розцінок додатка 1.</w:t>
      </w:r>
    </w:p>
    <w:p w14:paraId="0A319033" w14:textId="77777777" w:rsidR="00773DCC" w:rsidRPr="003B7000" w:rsidRDefault="00364C30" w:rsidP="00773DCC">
      <w:pPr>
        <w:tabs>
          <w:tab w:val="num" w:pos="1224"/>
        </w:tabs>
        <w:autoSpaceDE w:val="0"/>
        <w:autoSpaceDN w:val="0"/>
        <w:adjustRightInd w:val="0"/>
        <w:ind w:right="-130" w:firstLine="720"/>
        <w:rPr>
          <w:sz w:val="20"/>
          <w:lang w:val="uk-UA"/>
        </w:rPr>
      </w:pPr>
      <w:r w:rsidRPr="003B7000">
        <w:rPr>
          <w:sz w:val="20"/>
          <w:lang w:val="uk-UA"/>
        </w:rPr>
        <w:t>2.1.</w:t>
      </w:r>
      <w:r w:rsidR="00BB60DB" w:rsidRPr="003B7000">
        <w:rPr>
          <w:sz w:val="20"/>
          <w:lang w:val="uk-UA"/>
        </w:rPr>
        <w:t>3</w:t>
      </w:r>
      <w:r w:rsidR="00773DCC" w:rsidRPr="003B7000">
        <w:rPr>
          <w:sz w:val="20"/>
          <w:lang w:val="uk-UA"/>
        </w:rPr>
        <w:t>.  Строк прибуття аварійної групи Виконавця на підставі Заявок на аварійні роботи та послуги, передбачені пп. 1.2.</w:t>
      </w:r>
      <w:r w:rsidR="00964A06" w:rsidRPr="003B7000">
        <w:rPr>
          <w:sz w:val="20"/>
          <w:lang w:val="uk-UA"/>
        </w:rPr>
        <w:t>3</w:t>
      </w:r>
      <w:r w:rsidR="00773DCC" w:rsidRPr="003B7000">
        <w:rPr>
          <w:sz w:val="20"/>
          <w:lang w:val="uk-UA"/>
        </w:rPr>
        <w:t xml:space="preserve"> Договору наступний:</w:t>
      </w:r>
    </w:p>
    <w:p w14:paraId="2A75B498" w14:textId="77777777" w:rsidR="00773DCC" w:rsidRPr="003B7000" w:rsidRDefault="00773DCC" w:rsidP="00773DCC">
      <w:pPr>
        <w:pStyle w:val="a6"/>
        <w:tabs>
          <w:tab w:val="clear" w:pos="4677"/>
        </w:tabs>
        <w:ind w:right="-181" w:firstLine="720"/>
        <w:rPr>
          <w:sz w:val="20"/>
          <w:lang w:val="uk-UA"/>
        </w:rPr>
      </w:pPr>
      <w:r w:rsidRPr="003B7000">
        <w:rPr>
          <w:sz w:val="20"/>
          <w:lang w:val="uk-UA"/>
        </w:rPr>
        <w:t>- на об’єкти Замовника, передбачені цим Договором:</w:t>
      </w:r>
    </w:p>
    <w:p w14:paraId="009DEA50" w14:textId="77777777" w:rsidR="00773DCC" w:rsidRPr="003B7000" w:rsidRDefault="00773DCC" w:rsidP="00773DCC">
      <w:pPr>
        <w:pStyle w:val="a6"/>
        <w:tabs>
          <w:tab w:val="clear" w:pos="4677"/>
        </w:tabs>
        <w:ind w:right="-181" w:firstLine="720"/>
        <w:rPr>
          <w:sz w:val="20"/>
          <w:lang w:val="uk-UA"/>
        </w:rPr>
      </w:pPr>
      <w:r w:rsidRPr="003B7000">
        <w:rPr>
          <w:sz w:val="20"/>
          <w:lang w:val="uk-UA"/>
        </w:rPr>
        <w:t>протягом 6 годин з моменту виклику за Заявкою або телефонограмою у обласних містах</w:t>
      </w:r>
      <w:r w:rsidR="00E86986">
        <w:rPr>
          <w:sz w:val="20"/>
          <w:lang w:val="uk-UA"/>
        </w:rPr>
        <w:t>.</w:t>
      </w:r>
    </w:p>
    <w:p w14:paraId="4532B04A" w14:textId="77777777" w:rsidR="00773DCC" w:rsidRPr="003B7000" w:rsidRDefault="00773DCC" w:rsidP="00773DCC">
      <w:pPr>
        <w:pStyle w:val="a6"/>
        <w:tabs>
          <w:tab w:val="clear" w:pos="4677"/>
        </w:tabs>
        <w:ind w:right="-181" w:firstLine="720"/>
        <w:rPr>
          <w:sz w:val="20"/>
          <w:lang w:val="uk-UA"/>
        </w:rPr>
      </w:pPr>
      <w:r w:rsidRPr="003B7000">
        <w:rPr>
          <w:sz w:val="20"/>
          <w:lang w:val="uk-UA"/>
        </w:rPr>
        <w:t xml:space="preserve">протягом 12 годин з моменту виклику за Заявкою або телефонограмою у </w:t>
      </w:r>
      <w:r w:rsidR="00E86986" w:rsidRPr="003B7000">
        <w:rPr>
          <w:sz w:val="20"/>
          <w:lang w:val="uk-UA"/>
        </w:rPr>
        <w:t>районних</w:t>
      </w:r>
      <w:r w:rsidRPr="003B7000">
        <w:rPr>
          <w:sz w:val="20"/>
          <w:lang w:val="uk-UA"/>
        </w:rPr>
        <w:t xml:space="preserve"> містах</w:t>
      </w:r>
      <w:r w:rsidR="00005036" w:rsidRPr="003B7000">
        <w:rPr>
          <w:sz w:val="20"/>
          <w:lang w:val="uk-UA"/>
        </w:rPr>
        <w:t>.</w:t>
      </w:r>
    </w:p>
    <w:p w14:paraId="44A1EDB0" w14:textId="77777777" w:rsidR="00773DCC" w:rsidRPr="003B7000" w:rsidRDefault="00773DCC" w:rsidP="00773DCC">
      <w:pPr>
        <w:pStyle w:val="a6"/>
        <w:tabs>
          <w:tab w:val="clear" w:pos="4677"/>
        </w:tabs>
        <w:ind w:right="-181" w:firstLine="720"/>
        <w:rPr>
          <w:sz w:val="20"/>
          <w:lang w:val="uk-UA"/>
        </w:rPr>
      </w:pPr>
      <w:r w:rsidRPr="003B7000">
        <w:rPr>
          <w:sz w:val="20"/>
          <w:lang w:val="uk-UA"/>
        </w:rPr>
        <w:t xml:space="preserve">Сторони погоджуються з наступними граничними </w:t>
      </w:r>
      <w:bookmarkStart w:id="11" w:name="i1431927"/>
      <w:r w:rsidRPr="003B7000">
        <w:rPr>
          <w:sz w:val="20"/>
          <w:lang w:val="uk-UA"/>
        </w:rPr>
        <w:t>строками усунення аварій систем інженерного</w:t>
      </w:r>
      <w:bookmarkEnd w:id="11"/>
      <w:r w:rsidRPr="003B7000">
        <w:rPr>
          <w:sz w:val="20"/>
          <w:lang w:val="uk-UA"/>
        </w:rPr>
        <w:t xml:space="preserve"> обладнання у приміщеннях Замовника (дивись Таблицю 1)</w:t>
      </w:r>
    </w:p>
    <w:p w14:paraId="13283FF9" w14:textId="77777777" w:rsidR="00773DCC" w:rsidRPr="003B7000" w:rsidRDefault="00773DCC" w:rsidP="00773DCC">
      <w:pPr>
        <w:jc w:val="right"/>
        <w:rPr>
          <w:bCs/>
          <w:i/>
          <w:sz w:val="20"/>
          <w:lang w:val="uk-UA"/>
        </w:rPr>
      </w:pPr>
    </w:p>
    <w:p w14:paraId="0A2AEE6E" w14:textId="77777777" w:rsidR="00875301" w:rsidRPr="003B7000" w:rsidRDefault="00875301" w:rsidP="00773DCC">
      <w:pPr>
        <w:jc w:val="right"/>
        <w:rPr>
          <w:bCs/>
          <w:i/>
          <w:sz w:val="20"/>
          <w:lang w:val="uk-UA"/>
        </w:rPr>
      </w:pPr>
    </w:p>
    <w:p w14:paraId="2C09A391" w14:textId="77777777" w:rsidR="00773DCC" w:rsidRPr="003B7000" w:rsidRDefault="00773DCC" w:rsidP="00773DCC">
      <w:pPr>
        <w:jc w:val="right"/>
        <w:rPr>
          <w:bCs/>
          <w:i/>
          <w:sz w:val="20"/>
          <w:lang w:val="uk-UA"/>
        </w:rPr>
      </w:pPr>
      <w:permStart w:id="1872237851" w:edGrp="everyone"/>
      <w:r w:rsidRPr="003B7000">
        <w:rPr>
          <w:bCs/>
          <w:i/>
          <w:sz w:val="20"/>
          <w:lang w:val="uk-UA"/>
        </w:rPr>
        <w:t>Таблиця 1. Граничні строки усунення аварій інженерних систем.</w:t>
      </w:r>
    </w:p>
    <w:p w14:paraId="08D4AE99" w14:textId="77777777" w:rsidR="00773DCC" w:rsidRPr="003B7000" w:rsidRDefault="00773DCC" w:rsidP="00773DCC">
      <w:pPr>
        <w:jc w:val="right"/>
        <w:rPr>
          <w:bCs/>
          <w:i/>
          <w:sz w:val="20"/>
          <w:lang w:val="uk-UA"/>
        </w:rPr>
      </w:pPr>
    </w:p>
    <w:tbl>
      <w:tblPr>
        <w:tblW w:w="4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
        <w:gridCol w:w="2113"/>
        <w:gridCol w:w="5482"/>
        <w:gridCol w:w="1658"/>
      </w:tblGrid>
      <w:tr w:rsidR="00773DCC" w:rsidRPr="003B7000" w14:paraId="7D586C51"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623ACA8B" w14:textId="77777777" w:rsidR="00773DCC" w:rsidRPr="003B7000" w:rsidRDefault="00773DCC" w:rsidP="00440833">
            <w:pPr>
              <w:ind w:firstLine="25"/>
              <w:jc w:val="center"/>
              <w:rPr>
                <w:b/>
                <w:i/>
                <w:sz w:val="20"/>
                <w:lang w:val="uk-UA"/>
              </w:rPr>
            </w:pPr>
            <w:r w:rsidRPr="003B7000">
              <w:rPr>
                <w:b/>
                <w:i/>
                <w:sz w:val="20"/>
                <w:lang w:val="uk-UA"/>
              </w:rPr>
              <w:t>№ п/п</w:t>
            </w:r>
          </w:p>
        </w:tc>
        <w:tc>
          <w:tcPr>
            <w:tcW w:w="1086" w:type="pct"/>
            <w:tcBorders>
              <w:top w:val="single" w:sz="4" w:space="0" w:color="auto"/>
              <w:left w:val="single" w:sz="4" w:space="0" w:color="auto"/>
              <w:bottom w:val="single" w:sz="4" w:space="0" w:color="auto"/>
              <w:right w:val="single" w:sz="4" w:space="0" w:color="auto"/>
            </w:tcBorders>
            <w:vAlign w:val="center"/>
          </w:tcPr>
          <w:p w14:paraId="047921B9" w14:textId="77777777" w:rsidR="00773DCC" w:rsidRPr="003B7000" w:rsidRDefault="00773DCC" w:rsidP="00440833">
            <w:pPr>
              <w:ind w:firstLine="0"/>
              <w:jc w:val="center"/>
              <w:rPr>
                <w:b/>
                <w:i/>
                <w:sz w:val="20"/>
                <w:lang w:val="uk-UA"/>
              </w:rPr>
            </w:pPr>
            <w:r w:rsidRPr="003B7000">
              <w:rPr>
                <w:b/>
                <w:i/>
                <w:sz w:val="20"/>
                <w:lang w:val="uk-UA"/>
              </w:rPr>
              <w:t>Перелік аварійних робіт</w:t>
            </w:r>
          </w:p>
        </w:tc>
        <w:tc>
          <w:tcPr>
            <w:tcW w:w="2814" w:type="pct"/>
            <w:tcBorders>
              <w:top w:val="single" w:sz="4" w:space="0" w:color="auto"/>
              <w:left w:val="single" w:sz="4" w:space="0" w:color="auto"/>
              <w:bottom w:val="single" w:sz="4" w:space="0" w:color="auto"/>
              <w:right w:val="single" w:sz="4" w:space="0" w:color="auto"/>
            </w:tcBorders>
            <w:vAlign w:val="center"/>
          </w:tcPr>
          <w:p w14:paraId="360F66E9" w14:textId="77777777" w:rsidR="00773DCC" w:rsidRPr="003B7000" w:rsidRDefault="00773DCC" w:rsidP="00440833">
            <w:pPr>
              <w:jc w:val="center"/>
              <w:rPr>
                <w:b/>
                <w:i/>
                <w:sz w:val="20"/>
                <w:lang w:val="uk-UA"/>
              </w:rPr>
            </w:pPr>
            <w:r w:rsidRPr="003B7000">
              <w:rPr>
                <w:b/>
                <w:i/>
                <w:sz w:val="20"/>
                <w:lang w:val="uk-UA"/>
              </w:rPr>
              <w:t>Приблизний склад робіт</w:t>
            </w:r>
          </w:p>
        </w:tc>
        <w:tc>
          <w:tcPr>
            <w:tcW w:w="852" w:type="pct"/>
            <w:tcBorders>
              <w:top w:val="single" w:sz="4" w:space="0" w:color="auto"/>
              <w:left w:val="single" w:sz="4" w:space="0" w:color="auto"/>
              <w:bottom w:val="single" w:sz="4" w:space="0" w:color="auto"/>
              <w:right w:val="single" w:sz="4" w:space="0" w:color="auto"/>
            </w:tcBorders>
            <w:vAlign w:val="center"/>
          </w:tcPr>
          <w:p w14:paraId="07EBD509" w14:textId="77777777" w:rsidR="00773DCC" w:rsidRPr="003B7000" w:rsidRDefault="00773DCC" w:rsidP="003B7000">
            <w:pPr>
              <w:ind w:firstLine="0"/>
              <w:jc w:val="center"/>
              <w:rPr>
                <w:b/>
                <w:i/>
                <w:sz w:val="20"/>
                <w:lang w:val="uk-UA"/>
              </w:rPr>
            </w:pPr>
            <w:r w:rsidRPr="003B7000">
              <w:rPr>
                <w:b/>
                <w:i/>
                <w:sz w:val="20"/>
                <w:lang w:val="uk-UA"/>
              </w:rPr>
              <w:t xml:space="preserve">Граничний строк виконання аварійних </w:t>
            </w:r>
            <w:r w:rsidR="003B7000">
              <w:rPr>
                <w:b/>
                <w:i/>
                <w:sz w:val="20"/>
                <w:lang w:val="uk-UA"/>
              </w:rPr>
              <w:t>Р</w:t>
            </w:r>
            <w:r w:rsidRPr="003B7000">
              <w:rPr>
                <w:b/>
                <w:i/>
                <w:sz w:val="20"/>
                <w:lang w:val="uk-UA"/>
              </w:rPr>
              <w:t>обіт</w:t>
            </w:r>
            <w:r w:rsidR="003B7000">
              <w:rPr>
                <w:b/>
                <w:i/>
                <w:sz w:val="20"/>
                <w:lang w:val="uk-UA"/>
              </w:rPr>
              <w:t>/Послуг</w:t>
            </w:r>
            <w:r w:rsidRPr="003B7000">
              <w:rPr>
                <w:b/>
                <w:i/>
                <w:sz w:val="20"/>
                <w:lang w:val="uk-UA"/>
              </w:rPr>
              <w:t xml:space="preserve"> *, годин</w:t>
            </w:r>
          </w:p>
        </w:tc>
      </w:tr>
      <w:tr w:rsidR="00773DCC" w:rsidRPr="003B7000" w14:paraId="135EEB8E"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44406C84" w14:textId="77777777" w:rsidR="00773DCC" w:rsidRPr="003B7000" w:rsidRDefault="00773DCC" w:rsidP="00440833">
            <w:pPr>
              <w:ind w:firstLine="25"/>
              <w:jc w:val="center"/>
              <w:rPr>
                <w:i/>
                <w:sz w:val="20"/>
                <w:lang w:val="uk-UA"/>
              </w:rPr>
            </w:pPr>
            <w:r w:rsidRPr="003B7000">
              <w:rPr>
                <w:i/>
                <w:sz w:val="20"/>
                <w:lang w:val="uk-UA"/>
              </w:rPr>
              <w:t>1</w:t>
            </w:r>
          </w:p>
        </w:tc>
        <w:tc>
          <w:tcPr>
            <w:tcW w:w="1086" w:type="pct"/>
            <w:tcBorders>
              <w:top w:val="single" w:sz="4" w:space="0" w:color="auto"/>
              <w:left w:val="single" w:sz="4" w:space="0" w:color="auto"/>
              <w:bottom w:val="single" w:sz="4" w:space="0" w:color="auto"/>
              <w:right w:val="single" w:sz="4" w:space="0" w:color="auto"/>
            </w:tcBorders>
            <w:vAlign w:val="center"/>
          </w:tcPr>
          <w:p w14:paraId="768FDEFD" w14:textId="77777777" w:rsidR="00773DCC" w:rsidRPr="003B7000" w:rsidRDefault="00773DCC" w:rsidP="00440833">
            <w:pPr>
              <w:ind w:firstLine="20"/>
              <w:jc w:val="center"/>
              <w:rPr>
                <w:i/>
                <w:sz w:val="20"/>
                <w:lang w:val="uk-UA"/>
              </w:rPr>
            </w:pPr>
            <w:r w:rsidRPr="003B7000">
              <w:rPr>
                <w:i/>
                <w:sz w:val="20"/>
                <w:lang w:val="uk-UA"/>
              </w:rPr>
              <w:t>2</w:t>
            </w:r>
          </w:p>
        </w:tc>
        <w:tc>
          <w:tcPr>
            <w:tcW w:w="2814" w:type="pct"/>
            <w:tcBorders>
              <w:top w:val="single" w:sz="4" w:space="0" w:color="auto"/>
              <w:left w:val="single" w:sz="4" w:space="0" w:color="auto"/>
              <w:bottom w:val="single" w:sz="4" w:space="0" w:color="auto"/>
              <w:right w:val="single" w:sz="4" w:space="0" w:color="auto"/>
            </w:tcBorders>
            <w:vAlign w:val="center"/>
          </w:tcPr>
          <w:p w14:paraId="086A845A" w14:textId="77777777" w:rsidR="00773DCC" w:rsidRPr="003B7000" w:rsidRDefault="00773DCC" w:rsidP="00440833">
            <w:pPr>
              <w:ind w:firstLine="0"/>
              <w:jc w:val="center"/>
              <w:rPr>
                <w:i/>
                <w:sz w:val="20"/>
                <w:lang w:val="uk-UA"/>
              </w:rPr>
            </w:pPr>
            <w:r w:rsidRPr="003B7000">
              <w:rPr>
                <w:i/>
                <w:sz w:val="20"/>
                <w:lang w:val="uk-UA"/>
              </w:rPr>
              <w:t>3</w:t>
            </w:r>
          </w:p>
        </w:tc>
        <w:tc>
          <w:tcPr>
            <w:tcW w:w="852" w:type="pct"/>
            <w:tcBorders>
              <w:top w:val="single" w:sz="4" w:space="0" w:color="auto"/>
              <w:left w:val="single" w:sz="4" w:space="0" w:color="auto"/>
              <w:bottom w:val="single" w:sz="4" w:space="0" w:color="auto"/>
              <w:right w:val="single" w:sz="4" w:space="0" w:color="auto"/>
            </w:tcBorders>
            <w:vAlign w:val="center"/>
          </w:tcPr>
          <w:p w14:paraId="79642EA8" w14:textId="77777777" w:rsidR="00773DCC" w:rsidRPr="003B7000" w:rsidRDefault="00773DCC" w:rsidP="00440833">
            <w:pPr>
              <w:ind w:firstLine="22"/>
              <w:jc w:val="center"/>
              <w:rPr>
                <w:i/>
                <w:sz w:val="20"/>
                <w:lang w:val="uk-UA"/>
              </w:rPr>
            </w:pPr>
            <w:r w:rsidRPr="003B7000">
              <w:rPr>
                <w:i/>
                <w:sz w:val="20"/>
                <w:lang w:val="uk-UA"/>
              </w:rPr>
              <w:t>4</w:t>
            </w:r>
          </w:p>
        </w:tc>
      </w:tr>
      <w:tr w:rsidR="00773DCC" w:rsidRPr="003B7000" w14:paraId="1B7514E8"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3B7F5844" w14:textId="77777777" w:rsidR="00773DCC" w:rsidRPr="003B7000" w:rsidRDefault="00773DCC" w:rsidP="00440833">
            <w:pPr>
              <w:ind w:firstLine="0"/>
              <w:jc w:val="left"/>
              <w:rPr>
                <w:i/>
                <w:sz w:val="18"/>
                <w:szCs w:val="18"/>
                <w:lang w:val="uk-UA"/>
              </w:rPr>
            </w:pPr>
            <w:r w:rsidRPr="003B7000">
              <w:rPr>
                <w:i/>
                <w:sz w:val="18"/>
                <w:szCs w:val="18"/>
                <w:lang w:val="uk-UA"/>
              </w:rPr>
              <w:lastRenderedPageBreak/>
              <w:t>1.</w:t>
            </w:r>
          </w:p>
        </w:tc>
        <w:tc>
          <w:tcPr>
            <w:tcW w:w="1086" w:type="pct"/>
            <w:tcBorders>
              <w:top w:val="single" w:sz="4" w:space="0" w:color="auto"/>
              <w:left w:val="single" w:sz="4" w:space="0" w:color="auto"/>
              <w:bottom w:val="single" w:sz="4" w:space="0" w:color="auto"/>
              <w:right w:val="single" w:sz="4" w:space="0" w:color="auto"/>
            </w:tcBorders>
            <w:vAlign w:val="center"/>
          </w:tcPr>
          <w:p w14:paraId="1F69EC97" w14:textId="77777777" w:rsidR="00773DCC" w:rsidRPr="003B7000" w:rsidRDefault="00773DCC" w:rsidP="00440833">
            <w:pPr>
              <w:ind w:firstLine="0"/>
              <w:jc w:val="left"/>
              <w:rPr>
                <w:i/>
                <w:sz w:val="18"/>
                <w:szCs w:val="18"/>
                <w:lang w:val="uk-UA"/>
              </w:rPr>
            </w:pPr>
            <w:r w:rsidRPr="003B7000">
              <w:rPr>
                <w:i/>
                <w:sz w:val="18"/>
                <w:szCs w:val="18"/>
                <w:lang w:val="uk-UA"/>
              </w:rPr>
              <w:t>Прочищення лежака</w:t>
            </w:r>
          </w:p>
        </w:tc>
        <w:tc>
          <w:tcPr>
            <w:tcW w:w="2814" w:type="pct"/>
            <w:tcBorders>
              <w:top w:val="single" w:sz="4" w:space="0" w:color="auto"/>
              <w:left w:val="single" w:sz="4" w:space="0" w:color="auto"/>
              <w:bottom w:val="single" w:sz="4" w:space="0" w:color="auto"/>
              <w:right w:val="single" w:sz="4" w:space="0" w:color="auto"/>
            </w:tcBorders>
          </w:tcPr>
          <w:p w14:paraId="3DA62610" w14:textId="77777777" w:rsidR="00773DCC" w:rsidRPr="003B7000" w:rsidRDefault="00773DCC" w:rsidP="00440833">
            <w:pPr>
              <w:ind w:firstLine="0"/>
              <w:rPr>
                <w:i/>
                <w:sz w:val="18"/>
                <w:szCs w:val="18"/>
                <w:lang w:val="uk-UA"/>
              </w:rPr>
            </w:pPr>
            <w:r w:rsidRPr="003B7000">
              <w:rPr>
                <w:i/>
                <w:sz w:val="18"/>
                <w:szCs w:val="18"/>
                <w:lang w:val="uk-UA"/>
              </w:rPr>
              <w:t>Доступ до місця виконання робіт. Огляд і виявлення причини засмічення. Прочищення лежака за допомогою ручного інвентарю.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vAlign w:val="center"/>
          </w:tcPr>
          <w:p w14:paraId="2A0EF90C" w14:textId="77777777" w:rsidR="00773DCC" w:rsidRPr="003B7000" w:rsidRDefault="006449FC" w:rsidP="006725AF">
            <w:pPr>
              <w:ind w:firstLine="22"/>
              <w:jc w:val="center"/>
              <w:rPr>
                <w:i/>
                <w:sz w:val="18"/>
                <w:szCs w:val="18"/>
                <w:lang w:val="en-US"/>
              </w:rPr>
            </w:pPr>
            <w:r w:rsidRPr="003B7000">
              <w:rPr>
                <w:i/>
                <w:sz w:val="18"/>
                <w:szCs w:val="18"/>
                <w:lang w:val="en-US"/>
              </w:rPr>
              <w:t>2-24</w:t>
            </w:r>
          </w:p>
        </w:tc>
      </w:tr>
      <w:tr w:rsidR="006725AF" w:rsidRPr="003B7000" w14:paraId="6524ECD6"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75AFD00F" w14:textId="77777777" w:rsidR="006725AF" w:rsidRPr="003B7000" w:rsidRDefault="006725AF" w:rsidP="00440833">
            <w:pPr>
              <w:ind w:firstLine="25"/>
              <w:jc w:val="left"/>
              <w:rPr>
                <w:i/>
                <w:sz w:val="18"/>
                <w:szCs w:val="18"/>
                <w:lang w:val="uk-UA"/>
              </w:rPr>
            </w:pPr>
            <w:r w:rsidRPr="003B7000">
              <w:rPr>
                <w:i/>
                <w:sz w:val="18"/>
                <w:szCs w:val="18"/>
                <w:lang w:val="uk-UA"/>
              </w:rPr>
              <w:t>2.</w:t>
            </w:r>
          </w:p>
        </w:tc>
        <w:tc>
          <w:tcPr>
            <w:tcW w:w="1086" w:type="pct"/>
            <w:tcBorders>
              <w:top w:val="single" w:sz="4" w:space="0" w:color="auto"/>
              <w:left w:val="single" w:sz="4" w:space="0" w:color="auto"/>
              <w:bottom w:val="single" w:sz="4" w:space="0" w:color="auto"/>
              <w:right w:val="single" w:sz="4" w:space="0" w:color="auto"/>
            </w:tcBorders>
            <w:vAlign w:val="center"/>
          </w:tcPr>
          <w:p w14:paraId="74CDD019" w14:textId="77777777" w:rsidR="006725AF" w:rsidRPr="003B7000" w:rsidRDefault="006725AF" w:rsidP="00440833">
            <w:pPr>
              <w:ind w:firstLine="0"/>
              <w:jc w:val="left"/>
              <w:rPr>
                <w:i/>
                <w:sz w:val="18"/>
                <w:szCs w:val="18"/>
                <w:lang w:val="uk-UA"/>
              </w:rPr>
            </w:pPr>
            <w:r w:rsidRPr="003B7000">
              <w:rPr>
                <w:i/>
                <w:sz w:val="18"/>
                <w:szCs w:val="18"/>
                <w:lang w:val="uk-UA"/>
              </w:rPr>
              <w:t>Прочистка стояка</w:t>
            </w:r>
          </w:p>
        </w:tc>
        <w:tc>
          <w:tcPr>
            <w:tcW w:w="2814" w:type="pct"/>
            <w:tcBorders>
              <w:top w:val="single" w:sz="4" w:space="0" w:color="auto"/>
              <w:left w:val="single" w:sz="4" w:space="0" w:color="auto"/>
              <w:bottom w:val="single" w:sz="4" w:space="0" w:color="auto"/>
              <w:right w:val="single" w:sz="4" w:space="0" w:color="auto"/>
            </w:tcBorders>
          </w:tcPr>
          <w:p w14:paraId="16B54AA4"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Огляд і виявлення причини засмічення. Прочищення стояка ручним інвентарем (вантузом, тросом). При необхідності використання розчинюючих речовин.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43FD3D49"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6B31888D"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549ECD58" w14:textId="77777777" w:rsidR="006725AF" w:rsidRPr="003B7000" w:rsidRDefault="006725AF" w:rsidP="00440833">
            <w:pPr>
              <w:ind w:firstLine="0"/>
              <w:jc w:val="left"/>
              <w:rPr>
                <w:i/>
                <w:sz w:val="18"/>
                <w:szCs w:val="18"/>
                <w:lang w:val="uk-UA"/>
              </w:rPr>
            </w:pPr>
            <w:r w:rsidRPr="003B7000">
              <w:rPr>
                <w:i/>
                <w:sz w:val="18"/>
                <w:szCs w:val="18"/>
                <w:lang w:val="uk-UA"/>
              </w:rPr>
              <w:t>3.</w:t>
            </w:r>
          </w:p>
        </w:tc>
        <w:tc>
          <w:tcPr>
            <w:tcW w:w="1086" w:type="pct"/>
            <w:tcBorders>
              <w:top w:val="single" w:sz="4" w:space="0" w:color="auto"/>
              <w:left w:val="single" w:sz="4" w:space="0" w:color="auto"/>
              <w:bottom w:val="single" w:sz="4" w:space="0" w:color="auto"/>
              <w:right w:val="single" w:sz="4" w:space="0" w:color="auto"/>
            </w:tcBorders>
            <w:vAlign w:val="center"/>
          </w:tcPr>
          <w:p w14:paraId="6B388F9E" w14:textId="77777777" w:rsidR="006725AF" w:rsidRPr="003B7000" w:rsidRDefault="006725AF" w:rsidP="00440833">
            <w:pPr>
              <w:ind w:firstLine="0"/>
              <w:jc w:val="left"/>
              <w:rPr>
                <w:i/>
                <w:sz w:val="18"/>
                <w:szCs w:val="18"/>
                <w:lang w:val="uk-UA"/>
              </w:rPr>
            </w:pPr>
            <w:r w:rsidRPr="003B7000">
              <w:rPr>
                <w:i/>
                <w:sz w:val="18"/>
                <w:szCs w:val="18"/>
                <w:lang w:val="uk-UA"/>
              </w:rPr>
              <w:t>Заміна ділянки стояка</w:t>
            </w:r>
          </w:p>
          <w:p w14:paraId="73EA9AC1" w14:textId="77777777" w:rsidR="006725AF" w:rsidRPr="003B7000" w:rsidRDefault="006725AF" w:rsidP="00440833">
            <w:pPr>
              <w:ind w:firstLine="0"/>
              <w:jc w:val="left"/>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0A3FCFC8"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Огляд. Відключення стояка. Розчищення місця виконання робіт, при необхідності розбирання ділянок окремих конструкцій. Розбір ділянки збірного стояка. Установка нової ділянки збірного стояка. При необхідності вирізка дефектної ділянки стояка і врізання нової ділянки. Включення стояка.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4D12F443" w14:textId="77777777" w:rsidR="006725AF" w:rsidRPr="003B7000" w:rsidRDefault="006449FC" w:rsidP="006725AF">
            <w:pPr>
              <w:ind w:firstLine="0"/>
              <w:jc w:val="center"/>
              <w:rPr>
                <w:sz w:val="18"/>
                <w:szCs w:val="18"/>
              </w:rPr>
            </w:pPr>
            <w:r w:rsidRPr="003B7000">
              <w:rPr>
                <w:i/>
                <w:sz w:val="18"/>
                <w:szCs w:val="18"/>
                <w:lang w:val="en-US"/>
              </w:rPr>
              <w:t>2-48</w:t>
            </w:r>
          </w:p>
        </w:tc>
      </w:tr>
      <w:tr w:rsidR="006725AF" w:rsidRPr="003B7000" w14:paraId="383D4CE1"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vAlign w:val="center"/>
          </w:tcPr>
          <w:p w14:paraId="66507DBC" w14:textId="77777777" w:rsidR="006725AF" w:rsidRPr="003B7000" w:rsidRDefault="006725AF" w:rsidP="00440833">
            <w:pPr>
              <w:ind w:firstLine="25"/>
              <w:jc w:val="left"/>
              <w:rPr>
                <w:i/>
                <w:sz w:val="18"/>
                <w:szCs w:val="18"/>
                <w:lang w:val="uk-UA"/>
              </w:rPr>
            </w:pPr>
            <w:r w:rsidRPr="003B7000">
              <w:rPr>
                <w:i/>
                <w:sz w:val="18"/>
                <w:szCs w:val="18"/>
                <w:lang w:val="uk-UA"/>
              </w:rPr>
              <w:t>4.</w:t>
            </w:r>
          </w:p>
        </w:tc>
        <w:tc>
          <w:tcPr>
            <w:tcW w:w="1086" w:type="pct"/>
            <w:tcBorders>
              <w:top w:val="single" w:sz="4" w:space="0" w:color="auto"/>
              <w:left w:val="single" w:sz="4" w:space="0" w:color="auto"/>
              <w:bottom w:val="single" w:sz="4" w:space="0" w:color="auto"/>
              <w:right w:val="single" w:sz="4" w:space="0" w:color="auto"/>
            </w:tcBorders>
            <w:vAlign w:val="center"/>
          </w:tcPr>
          <w:p w14:paraId="38F48085" w14:textId="77777777" w:rsidR="006725AF" w:rsidRPr="003B7000" w:rsidRDefault="006725AF" w:rsidP="00440833">
            <w:pPr>
              <w:ind w:firstLine="0"/>
              <w:jc w:val="left"/>
              <w:rPr>
                <w:i/>
                <w:sz w:val="18"/>
                <w:szCs w:val="18"/>
                <w:lang w:val="uk-UA"/>
              </w:rPr>
            </w:pPr>
            <w:r w:rsidRPr="003B7000">
              <w:rPr>
                <w:i/>
                <w:sz w:val="18"/>
                <w:szCs w:val="18"/>
                <w:lang w:val="uk-UA"/>
              </w:rPr>
              <w:t>Заміна ділянок трубопроводів</w:t>
            </w:r>
          </w:p>
          <w:p w14:paraId="16F34563" w14:textId="77777777" w:rsidR="006725AF" w:rsidRPr="003B7000" w:rsidRDefault="006725AF" w:rsidP="00440833">
            <w:pPr>
              <w:ind w:firstLine="0"/>
              <w:jc w:val="left"/>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0DB99CFE" w14:textId="77777777" w:rsidR="006725AF" w:rsidRPr="003B7000" w:rsidRDefault="006725AF" w:rsidP="00440833">
            <w:pPr>
              <w:ind w:firstLine="0"/>
              <w:rPr>
                <w:i/>
                <w:sz w:val="18"/>
                <w:szCs w:val="18"/>
                <w:lang w:val="uk-UA"/>
              </w:rPr>
            </w:pPr>
            <w:r w:rsidRPr="003B7000">
              <w:rPr>
                <w:i/>
                <w:sz w:val="18"/>
                <w:szCs w:val="18"/>
                <w:lang w:val="uk-UA"/>
              </w:rPr>
              <w:t>Відключення інженерної системи. Доступ до місця виконання робіт. При необхідності відкачування води і провітрювання приміщення. Огляд. Розчищення місця виконання робіт, при необхідності розбирання ділянок окремих конструкцій. Вирізка дефектної ділянки трубопроводу. Врізка нової ділянки трубопроводу. Включення системи.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24C86E54" w14:textId="77777777" w:rsidR="006725AF" w:rsidRPr="003B7000" w:rsidRDefault="006449FC" w:rsidP="006725AF">
            <w:pPr>
              <w:ind w:firstLine="0"/>
              <w:jc w:val="center"/>
              <w:rPr>
                <w:sz w:val="18"/>
                <w:szCs w:val="18"/>
              </w:rPr>
            </w:pPr>
            <w:r w:rsidRPr="003B7000">
              <w:rPr>
                <w:i/>
                <w:sz w:val="18"/>
                <w:szCs w:val="18"/>
                <w:lang w:val="en-US"/>
              </w:rPr>
              <w:t>2-48</w:t>
            </w:r>
          </w:p>
        </w:tc>
      </w:tr>
      <w:tr w:rsidR="006725AF" w:rsidRPr="003B7000" w14:paraId="4A263AFD"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22BB2EB4" w14:textId="77777777" w:rsidR="006725AF" w:rsidRPr="003B7000" w:rsidRDefault="006725AF" w:rsidP="00440833">
            <w:pPr>
              <w:ind w:firstLine="25"/>
              <w:jc w:val="left"/>
              <w:rPr>
                <w:i/>
                <w:sz w:val="18"/>
                <w:szCs w:val="18"/>
                <w:lang w:val="uk-UA"/>
              </w:rPr>
            </w:pPr>
            <w:r w:rsidRPr="003B7000">
              <w:rPr>
                <w:i/>
                <w:sz w:val="18"/>
                <w:szCs w:val="18"/>
                <w:lang w:val="uk-UA"/>
              </w:rPr>
              <w:t>5.</w:t>
            </w:r>
          </w:p>
        </w:tc>
        <w:tc>
          <w:tcPr>
            <w:tcW w:w="1086" w:type="pct"/>
            <w:tcBorders>
              <w:top w:val="single" w:sz="4" w:space="0" w:color="auto"/>
              <w:left w:val="single" w:sz="4" w:space="0" w:color="auto"/>
              <w:bottom w:val="single" w:sz="4" w:space="0" w:color="auto"/>
              <w:right w:val="single" w:sz="4" w:space="0" w:color="auto"/>
            </w:tcBorders>
            <w:vAlign w:val="center"/>
          </w:tcPr>
          <w:p w14:paraId="01FB7680" w14:textId="77777777" w:rsidR="006725AF" w:rsidRPr="003B7000" w:rsidRDefault="006725AF" w:rsidP="00440833">
            <w:pPr>
              <w:ind w:firstLine="0"/>
              <w:jc w:val="left"/>
              <w:rPr>
                <w:i/>
                <w:sz w:val="18"/>
                <w:szCs w:val="18"/>
                <w:lang w:val="uk-UA"/>
              </w:rPr>
            </w:pPr>
            <w:r w:rsidRPr="003B7000">
              <w:rPr>
                <w:i/>
                <w:sz w:val="18"/>
                <w:szCs w:val="18"/>
                <w:lang w:val="uk-UA"/>
              </w:rPr>
              <w:t>Заміна насоса</w:t>
            </w:r>
          </w:p>
          <w:p w14:paraId="26FDCE70" w14:textId="77777777" w:rsidR="006725AF" w:rsidRPr="003B7000" w:rsidRDefault="006725AF" w:rsidP="00440833">
            <w:pPr>
              <w:ind w:firstLine="0"/>
              <w:jc w:val="left"/>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71E57288" w14:textId="77777777" w:rsidR="006725AF" w:rsidRPr="003B7000" w:rsidRDefault="006725AF" w:rsidP="00440833">
            <w:pPr>
              <w:ind w:firstLine="0"/>
              <w:rPr>
                <w:i/>
                <w:sz w:val="18"/>
                <w:szCs w:val="18"/>
                <w:lang w:val="uk-UA"/>
              </w:rPr>
            </w:pPr>
            <w:r w:rsidRPr="003B7000">
              <w:rPr>
                <w:i/>
                <w:sz w:val="18"/>
                <w:szCs w:val="18"/>
                <w:lang w:val="uk-UA"/>
              </w:rPr>
              <w:t>Відключення насоса від системи. Зняття насоса. Встановлення нового насоса.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0A67C611" w14:textId="77777777" w:rsidR="006725AF" w:rsidRPr="003B7000" w:rsidRDefault="006725AF" w:rsidP="006725AF">
            <w:pPr>
              <w:ind w:firstLine="0"/>
              <w:jc w:val="center"/>
              <w:rPr>
                <w:sz w:val="18"/>
                <w:szCs w:val="18"/>
              </w:rPr>
            </w:pPr>
            <w:r w:rsidRPr="003B7000">
              <w:rPr>
                <w:i/>
                <w:sz w:val="18"/>
                <w:szCs w:val="18"/>
                <w:lang w:val="en-US"/>
              </w:rPr>
              <w:t>2-120</w:t>
            </w:r>
          </w:p>
        </w:tc>
      </w:tr>
      <w:tr w:rsidR="006725AF" w:rsidRPr="003B7000" w14:paraId="4ED5C90C"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37B1DA52" w14:textId="77777777" w:rsidR="006725AF" w:rsidRPr="003B7000" w:rsidRDefault="006725AF" w:rsidP="00440833">
            <w:pPr>
              <w:ind w:firstLine="25"/>
              <w:jc w:val="left"/>
              <w:rPr>
                <w:i/>
                <w:sz w:val="18"/>
                <w:szCs w:val="18"/>
                <w:lang w:val="uk-UA"/>
              </w:rPr>
            </w:pPr>
            <w:r w:rsidRPr="003B7000">
              <w:rPr>
                <w:i/>
                <w:sz w:val="18"/>
                <w:szCs w:val="18"/>
                <w:lang w:val="uk-UA"/>
              </w:rPr>
              <w:t>6.</w:t>
            </w:r>
          </w:p>
        </w:tc>
        <w:tc>
          <w:tcPr>
            <w:tcW w:w="1086" w:type="pct"/>
            <w:tcBorders>
              <w:top w:val="single" w:sz="4" w:space="0" w:color="auto"/>
              <w:left w:val="single" w:sz="4" w:space="0" w:color="auto"/>
              <w:bottom w:val="single" w:sz="4" w:space="0" w:color="auto"/>
              <w:right w:val="single" w:sz="4" w:space="0" w:color="auto"/>
            </w:tcBorders>
            <w:vAlign w:val="center"/>
          </w:tcPr>
          <w:p w14:paraId="3D115089" w14:textId="77777777" w:rsidR="006725AF" w:rsidRPr="003B7000" w:rsidRDefault="006725AF" w:rsidP="00440833">
            <w:pPr>
              <w:ind w:firstLine="0"/>
              <w:jc w:val="left"/>
              <w:rPr>
                <w:i/>
                <w:sz w:val="18"/>
                <w:szCs w:val="18"/>
                <w:lang w:val="uk-UA"/>
              </w:rPr>
            </w:pPr>
            <w:r w:rsidRPr="003B7000">
              <w:rPr>
                <w:i/>
                <w:sz w:val="18"/>
                <w:szCs w:val="18"/>
                <w:lang w:val="uk-UA"/>
              </w:rPr>
              <w:t>Заміна вентиля</w:t>
            </w:r>
          </w:p>
          <w:p w14:paraId="5C4B5BF4" w14:textId="77777777" w:rsidR="006725AF" w:rsidRPr="003B7000" w:rsidRDefault="006725AF" w:rsidP="00440833">
            <w:pPr>
              <w:ind w:firstLine="0"/>
              <w:jc w:val="left"/>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521384B8"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Відключення ділянки трубопроводу від системи. Зняття непридатного вентиля. Очищення різьбового з’єднання. Встановлення нового вентиля. Перевірка працездатності вентиля.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51D761F5"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6547E8A8"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7A8EB16A" w14:textId="77777777" w:rsidR="006725AF" w:rsidRPr="003B7000" w:rsidRDefault="006725AF" w:rsidP="00440833">
            <w:pPr>
              <w:ind w:firstLine="25"/>
              <w:jc w:val="left"/>
              <w:rPr>
                <w:i/>
                <w:sz w:val="18"/>
                <w:szCs w:val="18"/>
                <w:lang w:val="uk-UA"/>
              </w:rPr>
            </w:pPr>
            <w:r w:rsidRPr="003B7000">
              <w:rPr>
                <w:i/>
                <w:sz w:val="18"/>
                <w:szCs w:val="18"/>
                <w:lang w:val="uk-UA"/>
              </w:rPr>
              <w:t>7.</w:t>
            </w:r>
          </w:p>
        </w:tc>
        <w:tc>
          <w:tcPr>
            <w:tcW w:w="1086" w:type="pct"/>
            <w:tcBorders>
              <w:top w:val="single" w:sz="4" w:space="0" w:color="auto"/>
              <w:left w:val="single" w:sz="4" w:space="0" w:color="auto"/>
              <w:bottom w:val="single" w:sz="4" w:space="0" w:color="auto"/>
              <w:right w:val="single" w:sz="4" w:space="0" w:color="auto"/>
            </w:tcBorders>
            <w:vAlign w:val="center"/>
          </w:tcPr>
          <w:p w14:paraId="4F392A77" w14:textId="77777777" w:rsidR="006725AF" w:rsidRPr="003B7000" w:rsidRDefault="006725AF" w:rsidP="00440833">
            <w:pPr>
              <w:ind w:firstLine="0"/>
              <w:jc w:val="left"/>
              <w:rPr>
                <w:i/>
                <w:sz w:val="18"/>
                <w:szCs w:val="18"/>
                <w:lang w:val="uk-UA"/>
              </w:rPr>
            </w:pPr>
            <w:r w:rsidRPr="003B7000">
              <w:rPr>
                <w:i/>
                <w:sz w:val="18"/>
                <w:szCs w:val="18"/>
                <w:lang w:val="uk-UA"/>
              </w:rPr>
              <w:t>Заміна крана гарячої та холодної води</w:t>
            </w:r>
          </w:p>
          <w:p w14:paraId="5F1EF3EA" w14:textId="77777777" w:rsidR="006725AF" w:rsidRPr="003B7000" w:rsidRDefault="006725AF" w:rsidP="00440833">
            <w:pPr>
              <w:ind w:firstLine="0"/>
              <w:jc w:val="left"/>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41804C4C"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Закриття вентиля або відключення крана від системи. Зняття непридатного крана. Очищення різьблення. Встановлення нового крана. Перевірка працездатності крана.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71FBD5D9"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04355BCE"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12B55491" w14:textId="77777777" w:rsidR="006725AF" w:rsidRPr="003B7000" w:rsidRDefault="006725AF" w:rsidP="00440833">
            <w:pPr>
              <w:ind w:firstLine="25"/>
              <w:rPr>
                <w:i/>
                <w:sz w:val="18"/>
                <w:szCs w:val="18"/>
                <w:lang w:val="uk-UA"/>
              </w:rPr>
            </w:pPr>
            <w:r w:rsidRPr="003B7000">
              <w:rPr>
                <w:i/>
                <w:sz w:val="18"/>
                <w:szCs w:val="18"/>
                <w:lang w:val="uk-UA"/>
              </w:rPr>
              <w:t>8.</w:t>
            </w:r>
          </w:p>
        </w:tc>
        <w:tc>
          <w:tcPr>
            <w:tcW w:w="1086" w:type="pct"/>
            <w:tcBorders>
              <w:top w:val="single" w:sz="4" w:space="0" w:color="auto"/>
              <w:left w:val="single" w:sz="4" w:space="0" w:color="auto"/>
              <w:bottom w:val="single" w:sz="4" w:space="0" w:color="auto"/>
              <w:right w:val="single" w:sz="4" w:space="0" w:color="auto"/>
            </w:tcBorders>
          </w:tcPr>
          <w:p w14:paraId="517A08DB" w14:textId="77777777" w:rsidR="006725AF" w:rsidRPr="003B7000" w:rsidRDefault="006725AF" w:rsidP="00440833">
            <w:pPr>
              <w:ind w:firstLine="0"/>
              <w:jc w:val="left"/>
              <w:rPr>
                <w:i/>
                <w:sz w:val="18"/>
                <w:szCs w:val="18"/>
                <w:lang w:val="uk-UA"/>
              </w:rPr>
            </w:pPr>
            <w:r w:rsidRPr="003B7000">
              <w:rPr>
                <w:i/>
                <w:sz w:val="18"/>
                <w:szCs w:val="18"/>
                <w:lang w:val="uk-UA"/>
              </w:rPr>
              <w:t>Заміна рушникосушилки, радіатора</w:t>
            </w:r>
          </w:p>
        </w:tc>
        <w:tc>
          <w:tcPr>
            <w:tcW w:w="2814" w:type="pct"/>
            <w:tcBorders>
              <w:top w:val="single" w:sz="4" w:space="0" w:color="auto"/>
              <w:left w:val="single" w:sz="4" w:space="0" w:color="auto"/>
              <w:bottom w:val="single" w:sz="4" w:space="0" w:color="auto"/>
              <w:right w:val="single" w:sz="4" w:space="0" w:color="auto"/>
            </w:tcBorders>
          </w:tcPr>
          <w:p w14:paraId="51B28CA7" w14:textId="77777777" w:rsidR="006725AF" w:rsidRPr="003B7000" w:rsidRDefault="006725AF" w:rsidP="00440833">
            <w:pPr>
              <w:ind w:firstLine="0"/>
              <w:rPr>
                <w:i/>
                <w:sz w:val="18"/>
                <w:szCs w:val="18"/>
                <w:lang w:val="uk-UA"/>
              </w:rPr>
            </w:pPr>
            <w:r w:rsidRPr="003B7000">
              <w:rPr>
                <w:i/>
                <w:sz w:val="18"/>
                <w:szCs w:val="18"/>
                <w:lang w:val="uk-UA"/>
              </w:rPr>
              <w:t>Відключення стояка. Доступ до місця виробництва робіт. Огляд. Зняття сушки для рушників (радіатора). Встановлення нового рушникосушки. Включення системи.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49CACD5E"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4E8FF3B1"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0E0F9A59" w14:textId="77777777" w:rsidR="006725AF" w:rsidRPr="003B7000" w:rsidRDefault="006725AF" w:rsidP="00440833">
            <w:pPr>
              <w:ind w:firstLine="25"/>
              <w:rPr>
                <w:i/>
                <w:sz w:val="18"/>
                <w:szCs w:val="18"/>
                <w:lang w:val="uk-UA"/>
              </w:rPr>
            </w:pPr>
            <w:r w:rsidRPr="003B7000">
              <w:rPr>
                <w:i/>
                <w:sz w:val="18"/>
                <w:szCs w:val="18"/>
                <w:lang w:val="uk-UA"/>
              </w:rPr>
              <w:t>9.</w:t>
            </w:r>
          </w:p>
        </w:tc>
        <w:tc>
          <w:tcPr>
            <w:tcW w:w="1086" w:type="pct"/>
            <w:tcBorders>
              <w:top w:val="single" w:sz="4" w:space="0" w:color="auto"/>
              <w:left w:val="single" w:sz="4" w:space="0" w:color="auto"/>
              <w:bottom w:val="single" w:sz="4" w:space="0" w:color="auto"/>
              <w:right w:val="single" w:sz="4" w:space="0" w:color="auto"/>
            </w:tcBorders>
            <w:vAlign w:val="center"/>
          </w:tcPr>
          <w:p w14:paraId="07A0F7C4" w14:textId="77777777" w:rsidR="006725AF" w:rsidRPr="003B7000" w:rsidRDefault="006725AF" w:rsidP="00440833">
            <w:pPr>
              <w:ind w:firstLine="0"/>
              <w:jc w:val="left"/>
              <w:rPr>
                <w:i/>
                <w:sz w:val="18"/>
                <w:szCs w:val="18"/>
                <w:lang w:val="uk-UA"/>
              </w:rPr>
            </w:pPr>
            <w:r w:rsidRPr="003B7000">
              <w:rPr>
                <w:i/>
                <w:sz w:val="18"/>
                <w:szCs w:val="18"/>
                <w:lang w:val="uk-UA"/>
              </w:rPr>
              <w:t>Заміна змішувача</w:t>
            </w:r>
          </w:p>
        </w:tc>
        <w:tc>
          <w:tcPr>
            <w:tcW w:w="2814" w:type="pct"/>
            <w:tcBorders>
              <w:top w:val="single" w:sz="4" w:space="0" w:color="auto"/>
              <w:left w:val="single" w:sz="4" w:space="0" w:color="auto"/>
              <w:bottom w:val="single" w:sz="4" w:space="0" w:color="auto"/>
              <w:right w:val="single" w:sz="4" w:space="0" w:color="auto"/>
            </w:tcBorders>
          </w:tcPr>
          <w:p w14:paraId="454DCCDB" w14:textId="77777777" w:rsidR="006725AF" w:rsidRPr="003B7000" w:rsidRDefault="006725AF" w:rsidP="00440833">
            <w:pPr>
              <w:ind w:firstLine="0"/>
              <w:rPr>
                <w:i/>
                <w:sz w:val="18"/>
                <w:szCs w:val="18"/>
                <w:lang w:val="uk-UA"/>
              </w:rPr>
            </w:pPr>
            <w:r w:rsidRPr="003B7000">
              <w:rPr>
                <w:i/>
                <w:sz w:val="18"/>
                <w:szCs w:val="18"/>
                <w:lang w:val="uk-UA"/>
              </w:rPr>
              <w:t xml:space="preserve">Доступ до місця виконання робіт. Закриття вентиля або відключення змішувача від системи. Зняття непридатного змішувача. Очищення різьблення. Встановлення нового змішувача. Перевірка працездатності змішувача. Видалення відходів з місця проведення робіт.    </w:t>
            </w:r>
          </w:p>
        </w:tc>
        <w:tc>
          <w:tcPr>
            <w:tcW w:w="852" w:type="pct"/>
            <w:tcBorders>
              <w:top w:val="single" w:sz="4" w:space="0" w:color="auto"/>
              <w:left w:val="single" w:sz="4" w:space="0" w:color="auto"/>
              <w:bottom w:val="single" w:sz="4" w:space="0" w:color="auto"/>
              <w:right w:val="single" w:sz="4" w:space="0" w:color="auto"/>
            </w:tcBorders>
          </w:tcPr>
          <w:p w14:paraId="54B8BF4E"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31040F14"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0384BDC6" w14:textId="77777777" w:rsidR="006725AF" w:rsidRPr="003B7000" w:rsidRDefault="006725AF" w:rsidP="00440833">
            <w:pPr>
              <w:ind w:firstLine="25"/>
              <w:rPr>
                <w:i/>
                <w:sz w:val="18"/>
                <w:szCs w:val="18"/>
                <w:lang w:val="uk-UA"/>
              </w:rPr>
            </w:pPr>
            <w:r w:rsidRPr="003B7000">
              <w:rPr>
                <w:i/>
                <w:sz w:val="18"/>
                <w:szCs w:val="18"/>
                <w:lang w:val="uk-UA"/>
              </w:rPr>
              <w:t>10.</w:t>
            </w:r>
          </w:p>
        </w:tc>
        <w:tc>
          <w:tcPr>
            <w:tcW w:w="1086" w:type="pct"/>
            <w:tcBorders>
              <w:top w:val="single" w:sz="4" w:space="0" w:color="auto"/>
              <w:left w:val="single" w:sz="4" w:space="0" w:color="auto"/>
              <w:bottom w:val="single" w:sz="4" w:space="0" w:color="auto"/>
              <w:right w:val="single" w:sz="4" w:space="0" w:color="auto"/>
            </w:tcBorders>
          </w:tcPr>
          <w:p w14:paraId="1670FAB2" w14:textId="77777777" w:rsidR="006725AF" w:rsidRPr="003B7000" w:rsidRDefault="006725AF" w:rsidP="00440833">
            <w:pPr>
              <w:ind w:firstLine="0"/>
              <w:jc w:val="left"/>
              <w:rPr>
                <w:i/>
                <w:sz w:val="18"/>
                <w:szCs w:val="18"/>
                <w:lang w:val="uk-UA"/>
              </w:rPr>
            </w:pPr>
            <w:r w:rsidRPr="003B7000">
              <w:rPr>
                <w:i/>
                <w:sz w:val="18"/>
                <w:szCs w:val="18"/>
                <w:lang w:val="uk-UA"/>
              </w:rPr>
              <w:t>Заміна засувки</w:t>
            </w:r>
          </w:p>
          <w:p w14:paraId="074E4720" w14:textId="77777777" w:rsidR="006725AF" w:rsidRPr="003B7000" w:rsidRDefault="006725AF" w:rsidP="00440833">
            <w:pPr>
              <w:ind w:firstLine="0"/>
              <w:jc w:val="left"/>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610B3C89" w14:textId="77777777" w:rsidR="006725AF" w:rsidRPr="003B7000" w:rsidRDefault="006725AF" w:rsidP="00440833">
            <w:pPr>
              <w:ind w:firstLine="0"/>
              <w:rPr>
                <w:i/>
                <w:sz w:val="18"/>
                <w:szCs w:val="18"/>
                <w:lang w:val="uk-UA"/>
              </w:rPr>
            </w:pPr>
            <w:r w:rsidRPr="003B7000">
              <w:rPr>
                <w:i/>
                <w:sz w:val="18"/>
                <w:szCs w:val="18"/>
                <w:lang w:val="uk-UA"/>
              </w:rPr>
              <w:t>Відключення інженерної системи. Доступ до місця виконання робіт. При необхідності відкачування води і провітрювання приміщення. Огляд. Розчищення місця виробництва робіт, при необхідності розбирання ділянок окремих конструкцій. Зняття непридатною засувки. Врізка нової засувки. Включення системи. Перевірка працездатності системи.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071E5087" w14:textId="77777777" w:rsidR="006725AF" w:rsidRPr="003B7000" w:rsidRDefault="006449FC" w:rsidP="006725AF">
            <w:pPr>
              <w:ind w:firstLine="0"/>
              <w:jc w:val="center"/>
              <w:rPr>
                <w:sz w:val="18"/>
                <w:szCs w:val="18"/>
              </w:rPr>
            </w:pPr>
            <w:r w:rsidRPr="003B7000">
              <w:rPr>
                <w:i/>
                <w:sz w:val="18"/>
                <w:szCs w:val="18"/>
                <w:lang w:val="en-US"/>
              </w:rPr>
              <w:t>2-120</w:t>
            </w:r>
          </w:p>
        </w:tc>
      </w:tr>
      <w:tr w:rsidR="006725AF" w:rsidRPr="003B7000" w14:paraId="70A8E453"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03C34969" w14:textId="77777777" w:rsidR="006725AF" w:rsidRPr="003B7000" w:rsidRDefault="006725AF" w:rsidP="00440833">
            <w:pPr>
              <w:ind w:firstLine="25"/>
              <w:rPr>
                <w:i/>
                <w:sz w:val="18"/>
                <w:szCs w:val="18"/>
                <w:lang w:val="uk-UA"/>
              </w:rPr>
            </w:pPr>
            <w:r w:rsidRPr="003B7000">
              <w:rPr>
                <w:i/>
                <w:sz w:val="18"/>
                <w:szCs w:val="18"/>
                <w:lang w:val="uk-UA"/>
              </w:rPr>
              <w:t>11.</w:t>
            </w:r>
          </w:p>
        </w:tc>
        <w:tc>
          <w:tcPr>
            <w:tcW w:w="1086" w:type="pct"/>
            <w:tcBorders>
              <w:top w:val="single" w:sz="4" w:space="0" w:color="auto"/>
              <w:left w:val="single" w:sz="4" w:space="0" w:color="auto"/>
              <w:bottom w:val="single" w:sz="4" w:space="0" w:color="auto"/>
              <w:right w:val="single" w:sz="4" w:space="0" w:color="auto"/>
            </w:tcBorders>
          </w:tcPr>
          <w:p w14:paraId="75E3FE22" w14:textId="77777777" w:rsidR="006725AF" w:rsidRPr="003B7000" w:rsidRDefault="006725AF" w:rsidP="00440833">
            <w:pPr>
              <w:ind w:firstLine="0"/>
              <w:rPr>
                <w:i/>
                <w:sz w:val="18"/>
                <w:szCs w:val="18"/>
                <w:lang w:val="uk-UA"/>
              </w:rPr>
            </w:pPr>
            <w:r w:rsidRPr="003B7000">
              <w:rPr>
                <w:i/>
                <w:sz w:val="18"/>
                <w:szCs w:val="18"/>
                <w:lang w:val="uk-UA"/>
              </w:rPr>
              <w:t>Встановлення сгонів, врізка пробкових кранів в стояку опалення</w:t>
            </w:r>
          </w:p>
        </w:tc>
        <w:tc>
          <w:tcPr>
            <w:tcW w:w="2814" w:type="pct"/>
            <w:tcBorders>
              <w:top w:val="single" w:sz="4" w:space="0" w:color="auto"/>
              <w:left w:val="single" w:sz="4" w:space="0" w:color="auto"/>
              <w:bottom w:val="single" w:sz="4" w:space="0" w:color="auto"/>
              <w:right w:val="single" w:sz="4" w:space="0" w:color="auto"/>
            </w:tcBorders>
          </w:tcPr>
          <w:p w14:paraId="46995902"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Відключення системи. Врізка нового згону або коркового крана. Перевірка працездатності.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03F888E8" w14:textId="77777777" w:rsidR="006725AF" w:rsidRPr="003B7000" w:rsidRDefault="006449FC" w:rsidP="006725AF">
            <w:pPr>
              <w:ind w:firstLine="0"/>
              <w:jc w:val="center"/>
              <w:rPr>
                <w:sz w:val="18"/>
                <w:szCs w:val="18"/>
              </w:rPr>
            </w:pPr>
            <w:r w:rsidRPr="003B7000">
              <w:rPr>
                <w:i/>
                <w:sz w:val="18"/>
                <w:szCs w:val="18"/>
                <w:lang w:val="en-US"/>
              </w:rPr>
              <w:t>2-48</w:t>
            </w:r>
          </w:p>
        </w:tc>
      </w:tr>
      <w:tr w:rsidR="006725AF" w:rsidRPr="003B7000" w14:paraId="499194D8"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1A4C3F43" w14:textId="77777777" w:rsidR="006725AF" w:rsidRPr="003B7000" w:rsidRDefault="006725AF" w:rsidP="00440833">
            <w:pPr>
              <w:ind w:firstLine="25"/>
              <w:rPr>
                <w:i/>
                <w:sz w:val="18"/>
                <w:szCs w:val="18"/>
                <w:lang w:val="uk-UA"/>
              </w:rPr>
            </w:pPr>
            <w:r w:rsidRPr="003B7000">
              <w:rPr>
                <w:i/>
                <w:sz w:val="18"/>
                <w:szCs w:val="18"/>
                <w:lang w:val="uk-UA"/>
              </w:rPr>
              <w:t>12.</w:t>
            </w:r>
          </w:p>
        </w:tc>
        <w:tc>
          <w:tcPr>
            <w:tcW w:w="1086" w:type="pct"/>
            <w:tcBorders>
              <w:top w:val="single" w:sz="4" w:space="0" w:color="auto"/>
              <w:left w:val="single" w:sz="4" w:space="0" w:color="auto"/>
              <w:bottom w:val="single" w:sz="4" w:space="0" w:color="auto"/>
              <w:right w:val="single" w:sz="4" w:space="0" w:color="auto"/>
            </w:tcBorders>
          </w:tcPr>
          <w:p w14:paraId="7A23B199" w14:textId="77777777" w:rsidR="006725AF" w:rsidRPr="003B7000" w:rsidRDefault="006725AF" w:rsidP="00440833">
            <w:pPr>
              <w:ind w:firstLine="0"/>
              <w:rPr>
                <w:i/>
                <w:sz w:val="18"/>
                <w:szCs w:val="18"/>
                <w:lang w:val="uk-UA"/>
              </w:rPr>
            </w:pPr>
            <w:r w:rsidRPr="003B7000">
              <w:rPr>
                <w:i/>
                <w:sz w:val="18"/>
                <w:szCs w:val="18"/>
                <w:lang w:val="uk-UA"/>
              </w:rPr>
              <w:t>Усунення течі з стояка (без заміни ділянок) і сантехобладнання (без заміни сантехобладнання)</w:t>
            </w:r>
          </w:p>
        </w:tc>
        <w:tc>
          <w:tcPr>
            <w:tcW w:w="2814" w:type="pct"/>
            <w:tcBorders>
              <w:top w:val="single" w:sz="4" w:space="0" w:color="auto"/>
              <w:left w:val="single" w:sz="4" w:space="0" w:color="auto"/>
              <w:bottom w:val="single" w:sz="4" w:space="0" w:color="auto"/>
              <w:right w:val="single" w:sz="4" w:space="0" w:color="auto"/>
            </w:tcBorders>
          </w:tcPr>
          <w:p w14:paraId="466126A1"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Відключення системи. Установка хомута на пошкоджене місце в стояку. Герметизація швів хомута. Усунення місць течі в сантехобладнанні (заміна прокладки, герметизація місця течі, підтяжка кріплення або ін.) Включення стояка. Перевірка працездатності.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1813C5A2"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4D3ED2E3"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7107F6C3" w14:textId="77777777" w:rsidR="006725AF" w:rsidRPr="003B7000" w:rsidRDefault="006725AF" w:rsidP="00440833">
            <w:pPr>
              <w:ind w:firstLine="25"/>
              <w:rPr>
                <w:i/>
                <w:sz w:val="18"/>
                <w:szCs w:val="18"/>
                <w:lang w:val="uk-UA"/>
              </w:rPr>
            </w:pPr>
            <w:r w:rsidRPr="003B7000">
              <w:rPr>
                <w:i/>
                <w:sz w:val="18"/>
                <w:szCs w:val="18"/>
                <w:lang w:val="uk-UA"/>
              </w:rPr>
              <w:t>13.</w:t>
            </w:r>
          </w:p>
        </w:tc>
        <w:tc>
          <w:tcPr>
            <w:tcW w:w="1086" w:type="pct"/>
            <w:tcBorders>
              <w:top w:val="single" w:sz="4" w:space="0" w:color="auto"/>
              <w:left w:val="single" w:sz="4" w:space="0" w:color="auto"/>
              <w:bottom w:val="single" w:sz="4" w:space="0" w:color="auto"/>
              <w:right w:val="single" w:sz="4" w:space="0" w:color="auto"/>
            </w:tcBorders>
          </w:tcPr>
          <w:p w14:paraId="59927DF1" w14:textId="77777777" w:rsidR="006725AF" w:rsidRPr="003B7000" w:rsidRDefault="006725AF" w:rsidP="00440833">
            <w:pPr>
              <w:ind w:firstLine="0"/>
              <w:rPr>
                <w:i/>
                <w:sz w:val="18"/>
                <w:szCs w:val="18"/>
                <w:lang w:val="uk-UA"/>
              </w:rPr>
            </w:pPr>
            <w:r w:rsidRPr="003B7000">
              <w:rPr>
                <w:i/>
                <w:sz w:val="18"/>
                <w:szCs w:val="18"/>
                <w:lang w:val="uk-UA"/>
              </w:rPr>
              <w:t>Усунення течі з трубопроводу гарячого водопостачання (без заміни ділянки трубопроводу)</w:t>
            </w:r>
          </w:p>
        </w:tc>
        <w:tc>
          <w:tcPr>
            <w:tcW w:w="2814" w:type="pct"/>
            <w:tcBorders>
              <w:top w:val="single" w:sz="4" w:space="0" w:color="auto"/>
              <w:left w:val="single" w:sz="4" w:space="0" w:color="auto"/>
              <w:bottom w:val="single" w:sz="4" w:space="0" w:color="auto"/>
              <w:right w:val="single" w:sz="4" w:space="0" w:color="auto"/>
            </w:tcBorders>
          </w:tcPr>
          <w:p w14:paraId="63F65DFD" w14:textId="77777777" w:rsidR="006725AF" w:rsidRPr="003B7000" w:rsidRDefault="006725AF" w:rsidP="00440833">
            <w:pPr>
              <w:ind w:firstLine="0"/>
              <w:rPr>
                <w:i/>
                <w:sz w:val="18"/>
                <w:szCs w:val="18"/>
                <w:lang w:val="uk-UA"/>
              </w:rPr>
            </w:pPr>
            <w:r w:rsidRPr="003B7000">
              <w:rPr>
                <w:i/>
                <w:sz w:val="18"/>
                <w:szCs w:val="18"/>
                <w:lang w:val="uk-UA"/>
              </w:rPr>
              <w:t>Відключення системи. При необхідності відкачування води, провітрювання приміщення. Доступ до місця виробництва робіт. Установка хомута на пошкоджене місце. Зварювання швів хомута. Включення системи. Перевірка працездатності. Видалення відходів з місця виробництва робіт.</w:t>
            </w:r>
          </w:p>
        </w:tc>
        <w:tc>
          <w:tcPr>
            <w:tcW w:w="852" w:type="pct"/>
            <w:tcBorders>
              <w:top w:val="single" w:sz="4" w:space="0" w:color="auto"/>
              <w:left w:val="single" w:sz="4" w:space="0" w:color="auto"/>
              <w:bottom w:val="single" w:sz="4" w:space="0" w:color="auto"/>
              <w:right w:val="single" w:sz="4" w:space="0" w:color="auto"/>
            </w:tcBorders>
          </w:tcPr>
          <w:p w14:paraId="7D80B223"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6F902B70"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7E2D3723" w14:textId="77777777" w:rsidR="006725AF" w:rsidRPr="003B7000" w:rsidRDefault="006725AF" w:rsidP="00440833">
            <w:pPr>
              <w:ind w:firstLine="25"/>
              <w:rPr>
                <w:i/>
                <w:sz w:val="18"/>
                <w:szCs w:val="18"/>
                <w:lang w:val="uk-UA"/>
              </w:rPr>
            </w:pPr>
            <w:r w:rsidRPr="003B7000">
              <w:rPr>
                <w:i/>
                <w:sz w:val="18"/>
                <w:szCs w:val="18"/>
                <w:lang w:val="uk-UA"/>
              </w:rPr>
              <w:t>14.</w:t>
            </w:r>
          </w:p>
        </w:tc>
        <w:tc>
          <w:tcPr>
            <w:tcW w:w="1086" w:type="pct"/>
            <w:tcBorders>
              <w:top w:val="single" w:sz="4" w:space="0" w:color="auto"/>
              <w:left w:val="single" w:sz="4" w:space="0" w:color="auto"/>
              <w:bottom w:val="single" w:sz="4" w:space="0" w:color="auto"/>
              <w:right w:val="single" w:sz="4" w:space="0" w:color="auto"/>
            </w:tcBorders>
          </w:tcPr>
          <w:p w14:paraId="27A93067" w14:textId="77777777" w:rsidR="006725AF" w:rsidRPr="003B7000" w:rsidRDefault="006725AF" w:rsidP="00440833">
            <w:pPr>
              <w:ind w:firstLine="0"/>
              <w:rPr>
                <w:i/>
                <w:sz w:val="18"/>
                <w:szCs w:val="18"/>
                <w:lang w:val="uk-UA"/>
              </w:rPr>
            </w:pPr>
            <w:r w:rsidRPr="003B7000">
              <w:rPr>
                <w:i/>
                <w:sz w:val="18"/>
                <w:szCs w:val="18"/>
                <w:lang w:val="uk-UA"/>
              </w:rPr>
              <w:t>Усунення течі з трубопроводу холодного водопостачання (без заміни ділянки трубопроводу)</w:t>
            </w:r>
          </w:p>
        </w:tc>
        <w:tc>
          <w:tcPr>
            <w:tcW w:w="2814" w:type="pct"/>
            <w:tcBorders>
              <w:top w:val="single" w:sz="4" w:space="0" w:color="auto"/>
              <w:left w:val="single" w:sz="4" w:space="0" w:color="auto"/>
              <w:bottom w:val="single" w:sz="4" w:space="0" w:color="auto"/>
              <w:right w:val="single" w:sz="4" w:space="0" w:color="auto"/>
            </w:tcBorders>
          </w:tcPr>
          <w:p w14:paraId="20B2AE78" w14:textId="77777777" w:rsidR="006725AF" w:rsidRPr="003B7000" w:rsidRDefault="006725AF" w:rsidP="00440833">
            <w:pPr>
              <w:ind w:firstLine="0"/>
              <w:rPr>
                <w:i/>
                <w:sz w:val="18"/>
                <w:szCs w:val="18"/>
                <w:lang w:val="uk-UA"/>
              </w:rPr>
            </w:pPr>
            <w:r w:rsidRPr="003B7000">
              <w:rPr>
                <w:i/>
                <w:sz w:val="18"/>
                <w:szCs w:val="18"/>
                <w:lang w:val="uk-UA"/>
              </w:rPr>
              <w:t>Відключення системи. Доступ до місця виконання робіт. Установка хомута на пошкоджене місце. Зварювання швів хомута. Включення системи. Перевірка працездатності. Видалення відходів з місця виконання робіт.</w:t>
            </w:r>
          </w:p>
        </w:tc>
        <w:tc>
          <w:tcPr>
            <w:tcW w:w="852" w:type="pct"/>
            <w:tcBorders>
              <w:top w:val="single" w:sz="4" w:space="0" w:color="auto"/>
              <w:left w:val="single" w:sz="4" w:space="0" w:color="auto"/>
              <w:bottom w:val="single" w:sz="4" w:space="0" w:color="auto"/>
              <w:right w:val="single" w:sz="4" w:space="0" w:color="auto"/>
            </w:tcBorders>
          </w:tcPr>
          <w:p w14:paraId="01DBFD47"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5281A57A"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08DF4CB2" w14:textId="77777777" w:rsidR="006725AF" w:rsidRPr="003B7000" w:rsidRDefault="006725AF" w:rsidP="00440833">
            <w:pPr>
              <w:ind w:firstLine="25"/>
              <w:rPr>
                <w:i/>
                <w:sz w:val="18"/>
                <w:szCs w:val="18"/>
                <w:lang w:val="uk-UA"/>
              </w:rPr>
            </w:pPr>
            <w:r w:rsidRPr="003B7000">
              <w:rPr>
                <w:i/>
                <w:sz w:val="18"/>
                <w:szCs w:val="18"/>
                <w:lang w:val="uk-UA"/>
              </w:rPr>
              <w:t>15.</w:t>
            </w:r>
          </w:p>
        </w:tc>
        <w:tc>
          <w:tcPr>
            <w:tcW w:w="1086" w:type="pct"/>
            <w:tcBorders>
              <w:top w:val="single" w:sz="4" w:space="0" w:color="auto"/>
              <w:left w:val="single" w:sz="4" w:space="0" w:color="auto"/>
              <w:bottom w:val="single" w:sz="4" w:space="0" w:color="auto"/>
              <w:right w:val="single" w:sz="4" w:space="0" w:color="auto"/>
            </w:tcBorders>
          </w:tcPr>
          <w:p w14:paraId="798E0D85" w14:textId="77777777" w:rsidR="006725AF" w:rsidRPr="003B7000" w:rsidRDefault="006725AF" w:rsidP="00440833">
            <w:pPr>
              <w:ind w:firstLine="0"/>
              <w:rPr>
                <w:i/>
                <w:sz w:val="18"/>
                <w:szCs w:val="18"/>
                <w:lang w:val="uk-UA"/>
              </w:rPr>
            </w:pPr>
            <w:r w:rsidRPr="003B7000">
              <w:rPr>
                <w:i/>
                <w:sz w:val="18"/>
                <w:szCs w:val="18"/>
                <w:lang w:val="uk-UA"/>
              </w:rPr>
              <w:t>Відкачування води з підвалу</w:t>
            </w:r>
          </w:p>
          <w:p w14:paraId="59A9A4BF" w14:textId="77777777" w:rsidR="006725AF" w:rsidRPr="003B7000" w:rsidRDefault="006725AF" w:rsidP="00440833">
            <w:pPr>
              <w:ind w:firstLine="0"/>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5C220FEC"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Розміщення машин і механізмів. Встановлення насосів для відкачування. Розгортання шлангів. Включення насосів. Відкачування води.</w:t>
            </w:r>
          </w:p>
        </w:tc>
        <w:tc>
          <w:tcPr>
            <w:tcW w:w="852" w:type="pct"/>
            <w:tcBorders>
              <w:top w:val="single" w:sz="4" w:space="0" w:color="auto"/>
              <w:left w:val="single" w:sz="4" w:space="0" w:color="auto"/>
              <w:bottom w:val="single" w:sz="4" w:space="0" w:color="auto"/>
              <w:right w:val="single" w:sz="4" w:space="0" w:color="auto"/>
            </w:tcBorders>
          </w:tcPr>
          <w:p w14:paraId="21C9B717" w14:textId="77777777" w:rsidR="006725AF" w:rsidRPr="003B7000" w:rsidRDefault="006449FC" w:rsidP="006725AF">
            <w:pPr>
              <w:ind w:firstLine="0"/>
              <w:jc w:val="center"/>
              <w:rPr>
                <w:sz w:val="18"/>
                <w:szCs w:val="18"/>
              </w:rPr>
            </w:pPr>
            <w:r w:rsidRPr="003B7000">
              <w:rPr>
                <w:i/>
                <w:sz w:val="18"/>
                <w:szCs w:val="18"/>
                <w:lang w:val="en-US"/>
              </w:rPr>
              <w:t>2-48</w:t>
            </w:r>
          </w:p>
        </w:tc>
      </w:tr>
      <w:tr w:rsidR="006725AF" w:rsidRPr="003B7000" w14:paraId="26D856A0"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tcPr>
          <w:p w14:paraId="52B61508" w14:textId="77777777" w:rsidR="006725AF" w:rsidRPr="003B7000" w:rsidRDefault="006725AF" w:rsidP="00440833">
            <w:pPr>
              <w:ind w:firstLine="25"/>
              <w:rPr>
                <w:i/>
                <w:sz w:val="18"/>
                <w:szCs w:val="18"/>
                <w:lang w:val="uk-UA"/>
              </w:rPr>
            </w:pPr>
            <w:r w:rsidRPr="003B7000">
              <w:rPr>
                <w:i/>
                <w:sz w:val="18"/>
                <w:szCs w:val="18"/>
                <w:lang w:val="uk-UA"/>
              </w:rPr>
              <w:t>16.</w:t>
            </w:r>
          </w:p>
        </w:tc>
        <w:tc>
          <w:tcPr>
            <w:tcW w:w="1086" w:type="pct"/>
            <w:tcBorders>
              <w:top w:val="single" w:sz="4" w:space="0" w:color="auto"/>
              <w:left w:val="single" w:sz="4" w:space="0" w:color="auto"/>
              <w:bottom w:val="single" w:sz="4" w:space="0" w:color="auto"/>
              <w:right w:val="single" w:sz="4" w:space="0" w:color="auto"/>
            </w:tcBorders>
          </w:tcPr>
          <w:p w14:paraId="2E51BA56" w14:textId="77777777" w:rsidR="006725AF" w:rsidRPr="003B7000" w:rsidRDefault="006725AF" w:rsidP="00440833">
            <w:pPr>
              <w:ind w:firstLine="0"/>
              <w:rPr>
                <w:i/>
                <w:sz w:val="18"/>
                <w:szCs w:val="18"/>
                <w:lang w:val="uk-UA"/>
              </w:rPr>
            </w:pPr>
            <w:r w:rsidRPr="003B7000">
              <w:rPr>
                <w:i/>
                <w:sz w:val="18"/>
                <w:szCs w:val="18"/>
                <w:lang w:val="uk-UA"/>
              </w:rPr>
              <w:t>Зварювальні роботи</w:t>
            </w:r>
          </w:p>
          <w:p w14:paraId="10663456" w14:textId="77777777" w:rsidR="006725AF" w:rsidRPr="003B7000" w:rsidRDefault="006725AF" w:rsidP="00440833">
            <w:pPr>
              <w:ind w:firstLine="0"/>
              <w:rPr>
                <w:i/>
                <w:sz w:val="18"/>
                <w:szCs w:val="18"/>
                <w:lang w:val="uk-UA"/>
              </w:rPr>
            </w:pPr>
          </w:p>
        </w:tc>
        <w:tc>
          <w:tcPr>
            <w:tcW w:w="2814" w:type="pct"/>
            <w:tcBorders>
              <w:top w:val="single" w:sz="4" w:space="0" w:color="auto"/>
              <w:left w:val="single" w:sz="4" w:space="0" w:color="auto"/>
              <w:bottom w:val="single" w:sz="4" w:space="0" w:color="auto"/>
              <w:right w:val="single" w:sz="4" w:space="0" w:color="auto"/>
            </w:tcBorders>
          </w:tcPr>
          <w:p w14:paraId="3BF27878"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Розміщення зварювального апарату і / або обладнання для газового різання. Проведення операцій по газовому різанні і електрозварюванні на металевих елементах місць загального користування будинків.</w:t>
            </w:r>
          </w:p>
        </w:tc>
        <w:tc>
          <w:tcPr>
            <w:tcW w:w="852" w:type="pct"/>
            <w:tcBorders>
              <w:top w:val="single" w:sz="4" w:space="0" w:color="auto"/>
              <w:left w:val="single" w:sz="4" w:space="0" w:color="auto"/>
              <w:bottom w:val="single" w:sz="4" w:space="0" w:color="auto"/>
              <w:right w:val="single" w:sz="4" w:space="0" w:color="auto"/>
            </w:tcBorders>
          </w:tcPr>
          <w:p w14:paraId="60047A65" w14:textId="77777777" w:rsidR="006725AF" w:rsidRPr="003B7000" w:rsidRDefault="006725AF" w:rsidP="006725AF">
            <w:pPr>
              <w:ind w:firstLine="0"/>
              <w:jc w:val="center"/>
              <w:rPr>
                <w:sz w:val="18"/>
                <w:szCs w:val="18"/>
              </w:rPr>
            </w:pPr>
            <w:r w:rsidRPr="003B7000">
              <w:rPr>
                <w:i/>
                <w:sz w:val="18"/>
                <w:szCs w:val="18"/>
                <w:lang w:val="en-US"/>
              </w:rPr>
              <w:t>2-120</w:t>
            </w:r>
          </w:p>
        </w:tc>
      </w:tr>
      <w:tr w:rsidR="006725AF" w:rsidRPr="003B7000" w14:paraId="502A445B"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47FFB1C" w14:textId="77777777" w:rsidR="006725AF" w:rsidRPr="003B7000" w:rsidRDefault="006725AF" w:rsidP="00440833">
            <w:pPr>
              <w:ind w:firstLine="25"/>
              <w:rPr>
                <w:i/>
                <w:sz w:val="18"/>
                <w:szCs w:val="18"/>
                <w:lang w:val="uk-UA"/>
              </w:rPr>
            </w:pPr>
            <w:r w:rsidRPr="003B7000">
              <w:rPr>
                <w:i/>
                <w:sz w:val="18"/>
                <w:szCs w:val="18"/>
                <w:lang w:val="uk-UA"/>
              </w:rPr>
              <w:t>17.</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4CD149D9" w14:textId="77777777" w:rsidR="006725AF" w:rsidRPr="003B7000" w:rsidRDefault="006725AF" w:rsidP="00440833">
            <w:pPr>
              <w:ind w:firstLine="0"/>
              <w:rPr>
                <w:i/>
                <w:sz w:val="18"/>
                <w:szCs w:val="18"/>
                <w:lang w:val="uk-UA"/>
              </w:rPr>
            </w:pPr>
            <w:r w:rsidRPr="003B7000">
              <w:rPr>
                <w:i/>
                <w:sz w:val="18"/>
                <w:szCs w:val="18"/>
                <w:lang w:val="uk-UA"/>
              </w:rPr>
              <w:t>Усунення несправності в електричних мережах, апаратах і пристроях</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140ADA28" w14:textId="77777777" w:rsidR="006725AF" w:rsidRPr="003B7000" w:rsidRDefault="006725AF" w:rsidP="00440833">
            <w:pPr>
              <w:ind w:firstLine="0"/>
              <w:rPr>
                <w:i/>
                <w:sz w:val="18"/>
                <w:szCs w:val="18"/>
                <w:lang w:val="uk-UA"/>
              </w:rPr>
            </w:pPr>
            <w:r w:rsidRPr="003B7000">
              <w:rPr>
                <w:i/>
                <w:sz w:val="18"/>
                <w:szCs w:val="18"/>
                <w:lang w:val="uk-UA"/>
              </w:rPr>
              <w:t>Доступ до місця виконання робіт. Огляд і виявлення несправностей і дефектів. Заміна непридатних електричних апаратів, пристроїв і / або ділянок мережі. Перевірка працездатності системи електропостачання.</w:t>
            </w:r>
          </w:p>
          <w:p w14:paraId="7F5FFF94" w14:textId="77777777" w:rsidR="006725AF" w:rsidRPr="003B7000" w:rsidRDefault="006725AF" w:rsidP="00440833">
            <w:pPr>
              <w:ind w:firstLine="0"/>
              <w:rPr>
                <w:i/>
                <w:sz w:val="18"/>
                <w:szCs w:val="18"/>
                <w:lang w:val="uk-UA"/>
              </w:rPr>
            </w:pPr>
          </w:p>
        </w:tc>
        <w:tc>
          <w:tcPr>
            <w:tcW w:w="852" w:type="pct"/>
            <w:tcBorders>
              <w:top w:val="single" w:sz="4" w:space="0" w:color="auto"/>
              <w:left w:val="single" w:sz="4" w:space="0" w:color="auto"/>
              <w:bottom w:val="single" w:sz="4" w:space="0" w:color="auto"/>
              <w:right w:val="single" w:sz="4" w:space="0" w:color="auto"/>
            </w:tcBorders>
          </w:tcPr>
          <w:p w14:paraId="20DCC2CF" w14:textId="77777777" w:rsidR="006725AF" w:rsidRPr="003B7000" w:rsidRDefault="006725AF" w:rsidP="006725AF">
            <w:pPr>
              <w:ind w:firstLine="0"/>
              <w:jc w:val="center"/>
              <w:rPr>
                <w:sz w:val="18"/>
                <w:szCs w:val="18"/>
              </w:rPr>
            </w:pPr>
            <w:r w:rsidRPr="003B7000">
              <w:rPr>
                <w:i/>
                <w:sz w:val="18"/>
                <w:szCs w:val="18"/>
                <w:lang w:val="en-US"/>
              </w:rPr>
              <w:lastRenderedPageBreak/>
              <w:t>2-120</w:t>
            </w:r>
          </w:p>
        </w:tc>
      </w:tr>
      <w:tr w:rsidR="006725AF" w:rsidRPr="003B7000" w14:paraId="3037654D"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08D4A01" w14:textId="77777777" w:rsidR="006725AF" w:rsidRPr="003B7000" w:rsidRDefault="006725AF" w:rsidP="00440833">
            <w:pPr>
              <w:ind w:firstLine="25"/>
              <w:rPr>
                <w:i/>
                <w:sz w:val="18"/>
                <w:szCs w:val="18"/>
                <w:lang w:val="uk-UA"/>
              </w:rPr>
            </w:pPr>
            <w:r w:rsidRPr="003B7000">
              <w:rPr>
                <w:i/>
                <w:sz w:val="18"/>
                <w:szCs w:val="18"/>
                <w:lang w:val="uk-UA"/>
              </w:rPr>
              <w:t>18</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475CADE7" w14:textId="77777777" w:rsidR="006725AF" w:rsidRPr="003B7000" w:rsidRDefault="006725AF" w:rsidP="00440833">
            <w:pPr>
              <w:ind w:firstLine="0"/>
              <w:rPr>
                <w:i/>
                <w:sz w:val="18"/>
                <w:szCs w:val="18"/>
                <w:lang w:val="uk-UA"/>
              </w:rPr>
            </w:pPr>
            <w:r w:rsidRPr="003B7000">
              <w:rPr>
                <w:i/>
                <w:sz w:val="18"/>
                <w:szCs w:val="18"/>
                <w:lang w:val="uk-UA"/>
              </w:rPr>
              <w:t>Усунення несправності вхідної групи</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98850D5" w14:textId="77777777" w:rsidR="006725AF" w:rsidRPr="003B7000" w:rsidRDefault="006725AF" w:rsidP="00440833">
            <w:pPr>
              <w:ind w:firstLine="0"/>
              <w:rPr>
                <w:i/>
                <w:sz w:val="18"/>
                <w:szCs w:val="18"/>
                <w:lang w:val="uk-UA"/>
              </w:rPr>
            </w:pPr>
            <w:r w:rsidRPr="003B7000">
              <w:rPr>
                <w:i/>
                <w:sz w:val="18"/>
                <w:szCs w:val="18"/>
                <w:lang w:val="uk-UA"/>
              </w:rPr>
              <w:t>Ремонт або заміна замка двері або ролети, ремонт або регулювання ролети або двері</w:t>
            </w:r>
          </w:p>
        </w:tc>
        <w:tc>
          <w:tcPr>
            <w:tcW w:w="852" w:type="pct"/>
            <w:tcBorders>
              <w:top w:val="single" w:sz="4" w:space="0" w:color="auto"/>
              <w:left w:val="single" w:sz="4" w:space="0" w:color="auto"/>
              <w:bottom w:val="single" w:sz="4" w:space="0" w:color="auto"/>
              <w:right w:val="single" w:sz="4" w:space="0" w:color="auto"/>
            </w:tcBorders>
          </w:tcPr>
          <w:p w14:paraId="0D91DF7D" w14:textId="77777777" w:rsidR="006725AF" w:rsidRPr="003B7000" w:rsidRDefault="006449FC" w:rsidP="006725AF">
            <w:pPr>
              <w:ind w:firstLine="0"/>
              <w:jc w:val="center"/>
              <w:rPr>
                <w:sz w:val="18"/>
                <w:szCs w:val="18"/>
              </w:rPr>
            </w:pPr>
            <w:r w:rsidRPr="003B7000">
              <w:rPr>
                <w:i/>
                <w:sz w:val="18"/>
                <w:szCs w:val="18"/>
                <w:lang w:val="en-US"/>
              </w:rPr>
              <w:t>2-120</w:t>
            </w:r>
          </w:p>
        </w:tc>
      </w:tr>
      <w:tr w:rsidR="006725AF" w:rsidRPr="003B7000" w14:paraId="40812FF3"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835F8DD" w14:textId="77777777" w:rsidR="006725AF" w:rsidRPr="003B7000" w:rsidRDefault="006725AF" w:rsidP="00440833">
            <w:pPr>
              <w:ind w:firstLine="25"/>
              <w:rPr>
                <w:i/>
                <w:sz w:val="18"/>
                <w:szCs w:val="18"/>
                <w:lang w:val="uk-UA"/>
              </w:rPr>
            </w:pPr>
            <w:r w:rsidRPr="003B7000">
              <w:rPr>
                <w:i/>
                <w:sz w:val="18"/>
                <w:szCs w:val="18"/>
                <w:lang w:val="uk-UA"/>
              </w:rPr>
              <w:t>19</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29991179" w14:textId="77777777" w:rsidR="006725AF" w:rsidRPr="003B7000" w:rsidRDefault="006725AF" w:rsidP="00440833">
            <w:pPr>
              <w:ind w:firstLine="0"/>
              <w:rPr>
                <w:i/>
                <w:sz w:val="18"/>
                <w:szCs w:val="18"/>
                <w:lang w:val="uk-UA"/>
              </w:rPr>
            </w:pPr>
            <w:r w:rsidRPr="003B7000">
              <w:rPr>
                <w:i/>
                <w:sz w:val="18"/>
                <w:szCs w:val="18"/>
                <w:lang w:val="uk-UA"/>
              </w:rPr>
              <w:t>Усунення несправності сейфу</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0402AF7" w14:textId="77777777" w:rsidR="006725AF" w:rsidRPr="003B7000" w:rsidRDefault="006725AF" w:rsidP="00440833">
            <w:pPr>
              <w:ind w:firstLine="0"/>
              <w:rPr>
                <w:i/>
                <w:sz w:val="18"/>
                <w:szCs w:val="18"/>
                <w:lang w:val="uk-UA"/>
              </w:rPr>
            </w:pPr>
            <w:r w:rsidRPr="003B7000">
              <w:rPr>
                <w:i/>
                <w:sz w:val="18"/>
                <w:szCs w:val="18"/>
                <w:lang w:val="uk-UA"/>
              </w:rPr>
              <w:t>Ремонт або заміна замка, регулювання двері сейфу</w:t>
            </w:r>
          </w:p>
        </w:tc>
        <w:tc>
          <w:tcPr>
            <w:tcW w:w="852" w:type="pct"/>
            <w:tcBorders>
              <w:top w:val="single" w:sz="4" w:space="0" w:color="auto"/>
              <w:left w:val="single" w:sz="4" w:space="0" w:color="auto"/>
              <w:bottom w:val="single" w:sz="4" w:space="0" w:color="auto"/>
              <w:right w:val="single" w:sz="4" w:space="0" w:color="auto"/>
            </w:tcBorders>
          </w:tcPr>
          <w:p w14:paraId="68BD4807"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36F753D1"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7195D56" w14:textId="77777777" w:rsidR="006725AF" w:rsidRPr="003B7000" w:rsidRDefault="006725AF" w:rsidP="00440833">
            <w:pPr>
              <w:ind w:firstLine="25"/>
              <w:rPr>
                <w:i/>
                <w:sz w:val="18"/>
                <w:szCs w:val="18"/>
                <w:lang w:val="uk-UA"/>
              </w:rPr>
            </w:pPr>
            <w:r w:rsidRPr="003B7000">
              <w:rPr>
                <w:i/>
                <w:sz w:val="18"/>
                <w:szCs w:val="18"/>
                <w:lang w:val="uk-UA"/>
              </w:rPr>
              <w:t>20</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631E80D6" w14:textId="77777777" w:rsidR="006725AF" w:rsidRPr="003B7000" w:rsidRDefault="006725AF" w:rsidP="00440833">
            <w:pPr>
              <w:ind w:firstLine="0"/>
              <w:rPr>
                <w:i/>
                <w:sz w:val="18"/>
                <w:szCs w:val="18"/>
                <w:lang w:val="uk-UA"/>
              </w:rPr>
            </w:pPr>
            <w:r w:rsidRPr="003B7000">
              <w:rPr>
                <w:i/>
                <w:sz w:val="18"/>
                <w:szCs w:val="18"/>
                <w:lang w:val="uk-UA"/>
              </w:rPr>
              <w:t>Вітринна група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4416E5B" w14:textId="77777777" w:rsidR="006725AF" w:rsidRPr="003B7000" w:rsidRDefault="006725AF" w:rsidP="00440833">
            <w:pPr>
              <w:ind w:firstLine="0"/>
              <w:rPr>
                <w:i/>
                <w:sz w:val="18"/>
                <w:szCs w:val="18"/>
                <w:lang w:val="uk-UA"/>
              </w:rPr>
            </w:pPr>
            <w:r w:rsidRPr="003B7000">
              <w:rPr>
                <w:i/>
                <w:sz w:val="18"/>
                <w:szCs w:val="18"/>
                <w:lang w:val="uk-UA"/>
              </w:rPr>
              <w:t>Заміна склопакету або скла,</w:t>
            </w:r>
            <w:r w:rsidR="006449FC" w:rsidRPr="003B7000">
              <w:rPr>
                <w:i/>
                <w:sz w:val="18"/>
                <w:szCs w:val="18"/>
                <w:lang w:val="uk-UA"/>
              </w:rPr>
              <w:t>або</w:t>
            </w:r>
            <w:r w:rsidRPr="003B7000">
              <w:rPr>
                <w:i/>
                <w:sz w:val="18"/>
                <w:szCs w:val="18"/>
                <w:lang w:val="uk-UA"/>
              </w:rPr>
              <w:t xml:space="preserve"> улаштування тимчасової споруди для обмеження доступу у пріміщення</w:t>
            </w:r>
          </w:p>
        </w:tc>
        <w:tc>
          <w:tcPr>
            <w:tcW w:w="852" w:type="pct"/>
            <w:tcBorders>
              <w:top w:val="single" w:sz="4" w:space="0" w:color="auto"/>
              <w:left w:val="single" w:sz="4" w:space="0" w:color="auto"/>
              <w:bottom w:val="single" w:sz="4" w:space="0" w:color="auto"/>
              <w:right w:val="single" w:sz="4" w:space="0" w:color="auto"/>
            </w:tcBorders>
          </w:tcPr>
          <w:p w14:paraId="7D336003" w14:textId="77777777" w:rsidR="006725AF" w:rsidRPr="003B7000" w:rsidRDefault="006449FC" w:rsidP="006725AF">
            <w:pPr>
              <w:ind w:firstLine="0"/>
              <w:jc w:val="center"/>
              <w:rPr>
                <w:sz w:val="18"/>
                <w:szCs w:val="18"/>
              </w:rPr>
            </w:pPr>
            <w:r w:rsidRPr="003B7000">
              <w:rPr>
                <w:i/>
                <w:sz w:val="18"/>
                <w:szCs w:val="18"/>
                <w:lang w:val="en-US"/>
              </w:rPr>
              <w:t>2-24</w:t>
            </w:r>
          </w:p>
        </w:tc>
      </w:tr>
      <w:tr w:rsidR="006725AF" w:rsidRPr="003B7000" w14:paraId="1186A886"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957552A" w14:textId="77777777" w:rsidR="006725AF" w:rsidRPr="003B7000" w:rsidRDefault="006725AF" w:rsidP="00440833">
            <w:pPr>
              <w:ind w:firstLine="25"/>
              <w:rPr>
                <w:i/>
                <w:sz w:val="18"/>
                <w:szCs w:val="18"/>
              </w:rPr>
            </w:pPr>
            <w:r w:rsidRPr="003B7000">
              <w:rPr>
                <w:i/>
                <w:sz w:val="18"/>
                <w:szCs w:val="18"/>
              </w:rPr>
              <w:t>21</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366AF6BD" w14:textId="77777777" w:rsidR="006725AF" w:rsidRPr="003B7000" w:rsidRDefault="006725AF" w:rsidP="00983B15">
            <w:pPr>
              <w:ind w:firstLine="0"/>
              <w:jc w:val="left"/>
              <w:rPr>
                <w:i/>
                <w:color w:val="000000" w:themeColor="text1"/>
                <w:sz w:val="18"/>
                <w:szCs w:val="18"/>
                <w:lang w:val="uk-UA"/>
              </w:rPr>
            </w:pPr>
            <w:r w:rsidRPr="003B7000">
              <w:rPr>
                <w:i/>
                <w:color w:val="000000" w:themeColor="text1"/>
                <w:sz w:val="18"/>
                <w:szCs w:val="18"/>
                <w:lang w:val="uk-UA"/>
              </w:rPr>
              <w:t>Опалення та кондиціонування</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0887944" w14:textId="77777777" w:rsidR="006725AF" w:rsidRPr="003B7000" w:rsidRDefault="006725AF" w:rsidP="00983B15">
            <w:pPr>
              <w:ind w:firstLine="0"/>
              <w:jc w:val="left"/>
              <w:rPr>
                <w:i/>
                <w:color w:val="000000" w:themeColor="text1"/>
                <w:sz w:val="18"/>
                <w:szCs w:val="18"/>
                <w:lang w:val="uk-UA"/>
              </w:rPr>
            </w:pPr>
            <w:r w:rsidRPr="003B7000">
              <w:rPr>
                <w:i/>
                <w:color w:val="000000" w:themeColor="text1"/>
                <w:sz w:val="18"/>
                <w:szCs w:val="18"/>
                <w:lang w:val="uk-UA"/>
              </w:rPr>
              <w:t>Ремонт газового опалювального обладнання, ремонт кондиціонерів всіх типів і систем подачі повітря.</w:t>
            </w:r>
          </w:p>
        </w:tc>
        <w:tc>
          <w:tcPr>
            <w:tcW w:w="852" w:type="pct"/>
            <w:tcBorders>
              <w:top w:val="single" w:sz="4" w:space="0" w:color="auto"/>
              <w:left w:val="single" w:sz="4" w:space="0" w:color="auto"/>
              <w:bottom w:val="single" w:sz="4" w:space="0" w:color="auto"/>
              <w:right w:val="single" w:sz="4" w:space="0" w:color="auto"/>
            </w:tcBorders>
          </w:tcPr>
          <w:p w14:paraId="4EA0FFEB" w14:textId="77777777" w:rsidR="006725AF" w:rsidRPr="003B7000" w:rsidRDefault="006725AF" w:rsidP="006725AF">
            <w:pPr>
              <w:ind w:firstLine="0"/>
              <w:jc w:val="center"/>
              <w:rPr>
                <w:sz w:val="18"/>
                <w:szCs w:val="18"/>
              </w:rPr>
            </w:pPr>
            <w:r w:rsidRPr="003B7000">
              <w:rPr>
                <w:i/>
                <w:sz w:val="18"/>
                <w:szCs w:val="18"/>
                <w:lang w:val="en-US"/>
              </w:rPr>
              <w:t>2-120</w:t>
            </w:r>
          </w:p>
        </w:tc>
      </w:tr>
      <w:tr w:rsidR="006725AF" w:rsidRPr="003B7000" w14:paraId="0612177D" w14:textId="77777777" w:rsidTr="003B7000">
        <w:trPr>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75FBE176" w14:textId="77777777" w:rsidR="006725AF" w:rsidRPr="003B7000" w:rsidRDefault="006725AF" w:rsidP="00440833">
            <w:pPr>
              <w:ind w:firstLine="25"/>
              <w:rPr>
                <w:i/>
                <w:sz w:val="18"/>
                <w:szCs w:val="18"/>
              </w:rPr>
            </w:pPr>
            <w:r w:rsidRPr="003B7000">
              <w:rPr>
                <w:i/>
                <w:sz w:val="18"/>
                <w:szCs w:val="18"/>
              </w:rPr>
              <w:t>22</w:t>
            </w:r>
          </w:p>
        </w:tc>
        <w:tc>
          <w:tcPr>
            <w:tcW w:w="1086" w:type="pct"/>
            <w:tcBorders>
              <w:top w:val="single" w:sz="4" w:space="0" w:color="auto"/>
              <w:left w:val="single" w:sz="4" w:space="0" w:color="auto"/>
              <w:bottom w:val="single" w:sz="4" w:space="0" w:color="auto"/>
              <w:right w:val="single" w:sz="4" w:space="0" w:color="auto"/>
            </w:tcBorders>
            <w:shd w:val="clear" w:color="auto" w:fill="auto"/>
          </w:tcPr>
          <w:p w14:paraId="5B056254" w14:textId="77777777" w:rsidR="006725AF" w:rsidRPr="003B7000" w:rsidRDefault="006725AF" w:rsidP="00983B15">
            <w:pPr>
              <w:ind w:firstLine="0"/>
              <w:jc w:val="left"/>
              <w:rPr>
                <w:i/>
                <w:color w:val="000000" w:themeColor="text1"/>
                <w:sz w:val="18"/>
                <w:szCs w:val="18"/>
                <w:lang w:val="uk-UA"/>
              </w:rPr>
            </w:pPr>
            <w:r w:rsidRPr="003B7000">
              <w:rPr>
                <w:i/>
                <w:color w:val="000000" w:themeColor="text1"/>
                <w:sz w:val="18"/>
                <w:szCs w:val="18"/>
                <w:lang w:val="uk-UA"/>
              </w:rPr>
              <w:t>Наслідки негоди та стихійних лих</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89A1118" w14:textId="77777777" w:rsidR="006725AF" w:rsidRPr="003B7000" w:rsidRDefault="006725AF" w:rsidP="00983B15">
            <w:pPr>
              <w:ind w:firstLine="0"/>
              <w:jc w:val="left"/>
              <w:rPr>
                <w:i/>
                <w:color w:val="000000" w:themeColor="text1"/>
                <w:sz w:val="18"/>
                <w:szCs w:val="18"/>
                <w:lang w:val="uk-UA"/>
              </w:rPr>
            </w:pPr>
            <w:r w:rsidRPr="003B7000">
              <w:rPr>
                <w:i/>
                <w:color w:val="000000" w:themeColor="text1"/>
                <w:sz w:val="18"/>
                <w:szCs w:val="18"/>
                <w:lang w:val="uk-UA"/>
              </w:rPr>
              <w:t>Усунення намерзання снігу, криги, бурульок, паводку, протікання даху,  та ін.проявів негоди в усі пори року.</w:t>
            </w:r>
          </w:p>
        </w:tc>
        <w:tc>
          <w:tcPr>
            <w:tcW w:w="852" w:type="pct"/>
            <w:tcBorders>
              <w:top w:val="single" w:sz="4" w:space="0" w:color="auto"/>
              <w:left w:val="single" w:sz="4" w:space="0" w:color="auto"/>
              <w:bottom w:val="single" w:sz="4" w:space="0" w:color="auto"/>
              <w:right w:val="single" w:sz="4" w:space="0" w:color="auto"/>
            </w:tcBorders>
          </w:tcPr>
          <w:p w14:paraId="498ECB17" w14:textId="77777777" w:rsidR="006725AF" w:rsidRPr="003B7000" w:rsidRDefault="006725AF" w:rsidP="006725AF">
            <w:pPr>
              <w:ind w:firstLine="0"/>
              <w:jc w:val="center"/>
              <w:rPr>
                <w:sz w:val="18"/>
                <w:szCs w:val="18"/>
              </w:rPr>
            </w:pPr>
            <w:r w:rsidRPr="003B7000">
              <w:rPr>
                <w:i/>
                <w:sz w:val="18"/>
                <w:szCs w:val="18"/>
                <w:lang w:val="en-US"/>
              </w:rPr>
              <w:t>2-120</w:t>
            </w:r>
          </w:p>
        </w:tc>
      </w:tr>
    </w:tbl>
    <w:p w14:paraId="7F1BB99F" w14:textId="77777777" w:rsidR="00773DCC" w:rsidRPr="003B7000" w:rsidRDefault="00773DCC" w:rsidP="00773DCC">
      <w:pPr>
        <w:pStyle w:val="a6"/>
        <w:rPr>
          <w:i/>
          <w:sz w:val="18"/>
          <w:szCs w:val="18"/>
          <w:lang w:val="uk-UA"/>
        </w:rPr>
      </w:pPr>
      <w:bookmarkStart w:id="12" w:name="i1421947"/>
      <w:bookmarkStart w:id="13" w:name="i1416165"/>
      <w:bookmarkStart w:id="14" w:name="i1408300"/>
      <w:bookmarkEnd w:id="12"/>
      <w:bookmarkEnd w:id="13"/>
      <w:bookmarkEnd w:id="14"/>
      <w:r w:rsidRPr="003B7000">
        <w:rPr>
          <w:i/>
          <w:sz w:val="18"/>
          <w:szCs w:val="18"/>
          <w:lang w:val="uk-UA"/>
        </w:rPr>
        <w:t>Примітка: Граничний строк встановлений з моменту прибуття на об'єкт до закінчення робіт.</w:t>
      </w:r>
    </w:p>
    <w:permEnd w:id="1872237851"/>
    <w:p w14:paraId="65AD1733" w14:textId="77777777" w:rsidR="00773DCC" w:rsidRPr="003B7000" w:rsidRDefault="00773DCC" w:rsidP="00773DCC">
      <w:pPr>
        <w:pStyle w:val="a6"/>
        <w:ind w:firstLine="540"/>
        <w:jc w:val="right"/>
        <w:rPr>
          <w:sz w:val="20"/>
          <w:lang w:val="uk-UA"/>
        </w:rPr>
      </w:pPr>
    </w:p>
    <w:p w14:paraId="3C5FE4E8" w14:textId="77777777" w:rsidR="00773DCC" w:rsidRPr="003B7000" w:rsidRDefault="00773DCC" w:rsidP="00773DCC">
      <w:pPr>
        <w:pStyle w:val="a6"/>
        <w:ind w:firstLine="540"/>
        <w:rPr>
          <w:sz w:val="20"/>
          <w:lang w:val="uk-UA"/>
        </w:rPr>
      </w:pPr>
      <w:r w:rsidRPr="003B7000">
        <w:rPr>
          <w:sz w:val="20"/>
          <w:lang w:val="uk-UA"/>
        </w:rPr>
        <w:t>2.2. Режим виконання Робіт/надання Послуг :</w:t>
      </w:r>
    </w:p>
    <w:p w14:paraId="45DD68E7" w14:textId="77777777" w:rsidR="00773DCC" w:rsidRPr="003B7000" w:rsidRDefault="00773DCC" w:rsidP="00773DCC">
      <w:pPr>
        <w:pStyle w:val="a6"/>
        <w:rPr>
          <w:sz w:val="20"/>
          <w:lang w:val="uk-UA"/>
        </w:rPr>
      </w:pPr>
      <w:r w:rsidRPr="003B7000">
        <w:rPr>
          <w:sz w:val="20"/>
          <w:lang w:val="uk-UA"/>
        </w:rPr>
        <w:t>- Аварійні роботи – цілодобово (допуск забезпечує Замовник);</w:t>
      </w:r>
    </w:p>
    <w:p w14:paraId="5A0E50D7" w14:textId="77777777" w:rsidR="00773DCC" w:rsidRPr="003B7000" w:rsidRDefault="00773DCC" w:rsidP="00773DCC">
      <w:pPr>
        <w:pStyle w:val="a6"/>
        <w:rPr>
          <w:sz w:val="20"/>
          <w:lang w:val="uk-UA"/>
        </w:rPr>
      </w:pPr>
      <w:r w:rsidRPr="003B7000">
        <w:rPr>
          <w:sz w:val="20"/>
          <w:lang w:val="uk-UA"/>
        </w:rPr>
        <w:t xml:space="preserve">- </w:t>
      </w:r>
      <w:r w:rsidR="00000036" w:rsidRPr="003B7000">
        <w:rPr>
          <w:sz w:val="20"/>
          <w:lang w:val="uk-UA"/>
        </w:rPr>
        <w:t>Основні та Додаткові Р</w:t>
      </w:r>
      <w:r w:rsidRPr="003B7000">
        <w:rPr>
          <w:sz w:val="20"/>
          <w:lang w:val="uk-UA"/>
        </w:rPr>
        <w:t>оботи</w:t>
      </w:r>
      <w:r w:rsidR="00000036" w:rsidRPr="003B7000">
        <w:rPr>
          <w:sz w:val="20"/>
          <w:lang w:val="uk-UA"/>
        </w:rPr>
        <w:t>/Послуги</w:t>
      </w:r>
      <w:r w:rsidRPr="003B7000">
        <w:rPr>
          <w:sz w:val="20"/>
          <w:lang w:val="uk-UA"/>
        </w:rPr>
        <w:t xml:space="preserve"> в робочий час згідно з режимом роботи підрозділів Замовника, а також у позаробочий час (за погодженням з Замовником), в т.ч. святкові/неробочі, вихідні дні та нічний час, без додаткової плати.</w:t>
      </w:r>
    </w:p>
    <w:p w14:paraId="724029A9" w14:textId="77777777" w:rsidR="00773DCC" w:rsidRPr="003B7000" w:rsidRDefault="00773DCC" w:rsidP="00773DCC">
      <w:pPr>
        <w:pStyle w:val="a6"/>
        <w:ind w:firstLine="540"/>
        <w:rPr>
          <w:sz w:val="20"/>
          <w:lang w:val="uk-UA"/>
        </w:rPr>
      </w:pPr>
      <w:r w:rsidRPr="003B7000">
        <w:rPr>
          <w:sz w:val="20"/>
          <w:lang w:val="uk-UA"/>
        </w:rPr>
        <w:t>2.3.  Строк усунення неякісно виконаних , Основних та Додаткових робіт - 2 (два) робочих дні.</w:t>
      </w:r>
    </w:p>
    <w:p w14:paraId="228B2544" w14:textId="77777777" w:rsidR="00773DCC" w:rsidRPr="003B7000" w:rsidRDefault="00773DCC" w:rsidP="00773DCC">
      <w:pPr>
        <w:autoSpaceDE w:val="0"/>
        <w:autoSpaceDN w:val="0"/>
        <w:adjustRightInd w:val="0"/>
        <w:ind w:right="-130" w:firstLine="0"/>
        <w:rPr>
          <w:sz w:val="20"/>
          <w:lang w:val="uk-UA"/>
        </w:rPr>
      </w:pPr>
    </w:p>
    <w:p w14:paraId="4F2178B2" w14:textId="77777777" w:rsidR="00773DCC" w:rsidRPr="003B7000" w:rsidRDefault="00773DCC" w:rsidP="00773DCC">
      <w:pPr>
        <w:pStyle w:val="a6"/>
        <w:tabs>
          <w:tab w:val="clear" w:pos="4677"/>
        </w:tabs>
        <w:ind w:left="360" w:firstLine="360"/>
        <w:jc w:val="center"/>
        <w:rPr>
          <w:b/>
          <w:sz w:val="20"/>
        </w:rPr>
      </w:pPr>
      <w:r w:rsidRPr="003B7000">
        <w:rPr>
          <w:b/>
          <w:sz w:val="20"/>
          <w:lang w:val="uk-UA"/>
        </w:rPr>
        <w:t>3. Права та Обов’язки  Сторін</w:t>
      </w:r>
    </w:p>
    <w:p w14:paraId="52201A15" w14:textId="77777777" w:rsidR="00773DCC" w:rsidRPr="003B7000" w:rsidRDefault="00773DCC" w:rsidP="00773DCC">
      <w:pPr>
        <w:pStyle w:val="a6"/>
        <w:tabs>
          <w:tab w:val="clear" w:pos="4677"/>
        </w:tabs>
        <w:ind w:left="360"/>
        <w:jc w:val="left"/>
        <w:rPr>
          <w:b/>
          <w:sz w:val="20"/>
          <w:lang w:val="uk-UA"/>
        </w:rPr>
      </w:pPr>
      <w:r w:rsidRPr="003B7000">
        <w:rPr>
          <w:b/>
          <w:sz w:val="20"/>
          <w:lang w:val="uk-UA"/>
        </w:rPr>
        <w:t>3.1 Виконавець зобов’язаний:</w:t>
      </w:r>
    </w:p>
    <w:p w14:paraId="3495742B" w14:textId="77777777" w:rsidR="00773DCC" w:rsidRPr="003B7000" w:rsidRDefault="00773DCC" w:rsidP="00773DCC">
      <w:pPr>
        <w:ind w:firstLine="360"/>
        <w:rPr>
          <w:sz w:val="20"/>
          <w:lang w:val="uk-UA"/>
        </w:rPr>
      </w:pPr>
      <w:r w:rsidRPr="003B7000">
        <w:rPr>
          <w:sz w:val="20"/>
          <w:lang w:val="uk-UA"/>
        </w:rPr>
        <w:t>3.1.1. Виконувати Роботи та надавати Послуги якісно і своєчасно у повній відповідності до умов цього Договору та відповідних Заявок.</w:t>
      </w:r>
    </w:p>
    <w:p w14:paraId="6496559C" w14:textId="77777777" w:rsidR="00773DCC" w:rsidRPr="003B7000" w:rsidRDefault="00773DCC" w:rsidP="00773DCC">
      <w:pPr>
        <w:ind w:firstLine="360"/>
        <w:rPr>
          <w:sz w:val="20"/>
          <w:lang w:val="uk-UA"/>
        </w:rPr>
      </w:pPr>
      <w:r w:rsidRPr="003B7000">
        <w:rPr>
          <w:sz w:val="20"/>
          <w:lang w:val="uk-UA"/>
        </w:rPr>
        <w:t xml:space="preserve">3.1.2. Направляти комерційні пропозиції щодо виконання </w:t>
      </w:r>
      <w:r w:rsidR="000F5552" w:rsidRPr="003B7000">
        <w:rPr>
          <w:sz w:val="20"/>
          <w:lang w:val="uk-UA"/>
        </w:rPr>
        <w:t>Р</w:t>
      </w:r>
      <w:r w:rsidRPr="003B7000">
        <w:rPr>
          <w:sz w:val="20"/>
          <w:lang w:val="uk-UA"/>
        </w:rPr>
        <w:t xml:space="preserve">обіт/надання </w:t>
      </w:r>
      <w:r w:rsidR="000F5552" w:rsidRPr="003B7000">
        <w:rPr>
          <w:sz w:val="20"/>
          <w:lang w:val="uk-UA"/>
        </w:rPr>
        <w:t>П</w:t>
      </w:r>
      <w:r w:rsidRPr="003B7000">
        <w:rPr>
          <w:sz w:val="20"/>
          <w:lang w:val="uk-UA"/>
        </w:rPr>
        <w:t>ослуг по всім отриманим Зая</w:t>
      </w:r>
      <w:r w:rsidR="000F5552" w:rsidRPr="003B7000">
        <w:rPr>
          <w:sz w:val="20"/>
          <w:lang w:val="uk-UA"/>
        </w:rPr>
        <w:t>вкам (окрім Заявок на аварійні Р</w:t>
      </w:r>
      <w:r w:rsidRPr="003B7000">
        <w:rPr>
          <w:sz w:val="20"/>
          <w:lang w:val="uk-UA"/>
        </w:rPr>
        <w:t>оботи</w:t>
      </w:r>
      <w:r w:rsidR="000F5552" w:rsidRPr="003B7000">
        <w:rPr>
          <w:sz w:val="20"/>
          <w:lang w:val="uk-UA"/>
        </w:rPr>
        <w:t>/Послуги</w:t>
      </w:r>
      <w:r w:rsidRPr="003B7000">
        <w:rPr>
          <w:sz w:val="20"/>
          <w:lang w:val="uk-UA"/>
        </w:rPr>
        <w:t>) на погодження Замовнику в строки вказані у Розділі 2 Дог</w:t>
      </w:r>
      <w:r w:rsidR="000F5552" w:rsidRPr="003B7000">
        <w:rPr>
          <w:sz w:val="20"/>
          <w:lang w:val="uk-UA"/>
        </w:rPr>
        <w:t>овору. Приступати до виконання Робіт/надання П</w:t>
      </w:r>
      <w:r w:rsidRPr="003B7000">
        <w:rPr>
          <w:sz w:val="20"/>
          <w:lang w:val="uk-UA"/>
        </w:rPr>
        <w:t>ослуг після отримання погодження об’ємів і ціни від Замовника.</w:t>
      </w:r>
    </w:p>
    <w:p w14:paraId="765F2027" w14:textId="77777777" w:rsidR="00773DCC" w:rsidRPr="003B7000" w:rsidRDefault="00773DCC" w:rsidP="00773DCC">
      <w:pPr>
        <w:ind w:firstLine="360"/>
        <w:rPr>
          <w:sz w:val="20"/>
          <w:lang w:val="uk-UA"/>
        </w:rPr>
      </w:pPr>
      <w:r w:rsidRPr="003B7000">
        <w:rPr>
          <w:sz w:val="20"/>
          <w:lang w:val="uk-UA"/>
        </w:rPr>
        <w:t>3.1.3. Забезпечити наявність інструментів, запасних частин, комплектуючих виробів, витратних та інших матеріалів, засобів доступу до обладнання, необхідних для належного виконання Робіт, надання Послуг за цим Договором.</w:t>
      </w:r>
    </w:p>
    <w:p w14:paraId="3A617A3F" w14:textId="77777777" w:rsidR="00773DCC" w:rsidRPr="003B7000" w:rsidRDefault="00773DCC" w:rsidP="00773DCC">
      <w:pPr>
        <w:pStyle w:val="a6"/>
        <w:ind w:firstLine="360"/>
        <w:rPr>
          <w:sz w:val="20"/>
          <w:lang w:val="uk-UA"/>
        </w:rPr>
      </w:pPr>
      <w:r w:rsidRPr="003B7000">
        <w:rPr>
          <w:sz w:val="20"/>
          <w:lang w:val="uk-UA"/>
        </w:rPr>
        <w:t xml:space="preserve">3.1.4 За узгодженням із Замовником виконувати підготовку для здачі (пред'явлення) інженерних систем в приміщеннях Замовника контролюючим (наглядовим) органам, враховуючи всі нормативні вимоги, які пред`являються до таких </w:t>
      </w:r>
      <w:r w:rsidR="005F7524" w:rsidRPr="003B7000">
        <w:rPr>
          <w:sz w:val="20"/>
          <w:lang w:val="uk-UA"/>
        </w:rPr>
        <w:t>Р</w:t>
      </w:r>
      <w:r w:rsidRPr="003B7000">
        <w:rPr>
          <w:sz w:val="20"/>
          <w:lang w:val="uk-UA"/>
        </w:rPr>
        <w:t>обіт/</w:t>
      </w:r>
      <w:r w:rsidR="005F7524" w:rsidRPr="003B7000">
        <w:rPr>
          <w:sz w:val="20"/>
          <w:lang w:val="uk-UA"/>
        </w:rPr>
        <w:t>П</w:t>
      </w:r>
      <w:r w:rsidRPr="003B7000">
        <w:rPr>
          <w:sz w:val="20"/>
          <w:lang w:val="uk-UA"/>
        </w:rPr>
        <w:t>ослуг (включаючи всі необхідні для цього документи).</w:t>
      </w:r>
    </w:p>
    <w:p w14:paraId="489B82F3" w14:textId="77777777" w:rsidR="00103211" w:rsidRPr="003B7000" w:rsidRDefault="00773DCC" w:rsidP="00773DCC">
      <w:pPr>
        <w:pStyle w:val="a6"/>
        <w:ind w:firstLine="360"/>
        <w:rPr>
          <w:sz w:val="20"/>
          <w:lang w:val="uk-UA"/>
        </w:rPr>
      </w:pPr>
      <w:r w:rsidRPr="003B7000">
        <w:rPr>
          <w:sz w:val="20"/>
          <w:lang w:val="uk-UA"/>
        </w:rPr>
        <w:t xml:space="preserve">3.1.5. </w:t>
      </w:r>
      <w:r w:rsidR="00103211" w:rsidRPr="003B7000">
        <w:rPr>
          <w:sz w:val="20"/>
          <w:lang w:val="uk-UA"/>
        </w:rPr>
        <w:t xml:space="preserve">Проводити поточний </w:t>
      </w:r>
      <w:r w:rsidR="00A108FB" w:rsidRPr="003B7000">
        <w:rPr>
          <w:sz w:val="20"/>
          <w:lang w:val="uk-UA"/>
        </w:rPr>
        <w:t>Р</w:t>
      </w:r>
      <w:r w:rsidR="00103211" w:rsidRPr="003B7000">
        <w:rPr>
          <w:sz w:val="20"/>
          <w:lang w:val="uk-UA"/>
        </w:rPr>
        <w:t>емонт/заміну вузлів, агрегатів і механізмів інженерних систем при плановому наданні Послуг/виконанні Робіт на об’єктах Замовника.</w:t>
      </w:r>
    </w:p>
    <w:p w14:paraId="10FB89BC" w14:textId="77777777" w:rsidR="00773DCC" w:rsidRPr="003B7000" w:rsidRDefault="00773DCC" w:rsidP="00773DCC">
      <w:pPr>
        <w:pStyle w:val="a6"/>
        <w:ind w:firstLine="360"/>
        <w:rPr>
          <w:sz w:val="20"/>
          <w:lang w:val="uk-UA"/>
        </w:rPr>
      </w:pPr>
      <w:r w:rsidRPr="003B7000">
        <w:rPr>
          <w:sz w:val="20"/>
          <w:lang w:val="uk-UA"/>
        </w:rPr>
        <w:t>3.1.6. Вивозити і утилізувати лампи і списане устаткування, а також комплектуючі вироби інженерних систем демонтованих / замінених при виконанні Робіт</w:t>
      </w:r>
      <w:r w:rsidR="00A108FB" w:rsidRPr="003B7000">
        <w:rPr>
          <w:sz w:val="20"/>
          <w:lang w:val="uk-UA"/>
        </w:rPr>
        <w:t xml:space="preserve"> /</w:t>
      </w:r>
      <w:r w:rsidRPr="003B7000">
        <w:rPr>
          <w:sz w:val="20"/>
          <w:lang w:val="uk-UA"/>
        </w:rPr>
        <w:t xml:space="preserve"> надані Послуг.</w:t>
      </w:r>
      <w:r w:rsidRPr="003B7000">
        <w:rPr>
          <w:sz w:val="20"/>
          <w:lang w:val="uk-UA"/>
        </w:rPr>
        <w:br/>
      </w:r>
      <w:r w:rsidR="009E4CC5" w:rsidRPr="003B7000">
        <w:rPr>
          <w:sz w:val="20"/>
          <w:lang w:val="uk-UA"/>
        </w:rPr>
        <w:t xml:space="preserve">      </w:t>
      </w:r>
      <w:r w:rsidRPr="003B7000">
        <w:rPr>
          <w:sz w:val="20"/>
          <w:lang w:val="uk-UA"/>
        </w:rPr>
        <w:t>3.1.7. Проводити прибирання та винос сміття в контейнер після виконання Робіт та надання Послуг, а також розстановку на колишні місця меблів та предметів інтер'єру в приміщеннях Замовника в разі їх переміщення в ході виконання Робіт та надання Послуг Виконавцем.</w:t>
      </w:r>
    </w:p>
    <w:p w14:paraId="1CDFA287" w14:textId="77777777" w:rsidR="009E4CC5" w:rsidRPr="003B7000" w:rsidRDefault="00773DCC" w:rsidP="00773DCC">
      <w:pPr>
        <w:pStyle w:val="a6"/>
        <w:ind w:firstLine="360"/>
        <w:rPr>
          <w:sz w:val="20"/>
          <w:lang w:val="uk-UA"/>
        </w:rPr>
      </w:pPr>
      <w:r w:rsidRPr="003B7000">
        <w:rPr>
          <w:sz w:val="20"/>
          <w:lang w:val="uk-UA"/>
        </w:rPr>
        <w:t xml:space="preserve"> 3.1.8. Виконувати Роботи та надавати Послуги з урахуванням вимог енерго-, тепло-, та водопостачальних організацій та відповідно до вимог технічних умов, норм, правил та інших нормативних актів, діючих на території України на дату виконання/надання Робіт/Послуг, які пред'являються до експлуатації, технічного обслуговування і ремонту внутрішніх інженерних систем, утриманню нежитлових приміщень, а також з дотриманням рекомендацій виробників обладнання, що містяться в наданій Замовником документації на обслуговуване устаткування.</w:t>
      </w:r>
    </w:p>
    <w:p w14:paraId="4A6AD57B" w14:textId="77777777" w:rsidR="00773DCC" w:rsidRPr="003B7000" w:rsidRDefault="00773DCC" w:rsidP="00773DCC">
      <w:pPr>
        <w:pStyle w:val="a6"/>
        <w:ind w:firstLine="360"/>
        <w:rPr>
          <w:sz w:val="20"/>
          <w:lang w:val="uk-UA"/>
        </w:rPr>
      </w:pPr>
      <w:r w:rsidRPr="003B7000">
        <w:rPr>
          <w:sz w:val="20"/>
          <w:lang w:val="uk-UA"/>
        </w:rPr>
        <w:t>3.1.9. Негайно вживати заходів з недопущення виникнення аварійних ситуацій і зменшенню їх наслідків та з попередження подій, що збільшують ризик виникнення аварійних ситуацій.</w:t>
      </w:r>
    </w:p>
    <w:p w14:paraId="7F8CB19C" w14:textId="77777777" w:rsidR="00773DCC" w:rsidRPr="003B7000" w:rsidRDefault="00773DCC" w:rsidP="00773DCC">
      <w:pPr>
        <w:pStyle w:val="a6"/>
        <w:ind w:firstLine="360"/>
        <w:rPr>
          <w:sz w:val="20"/>
          <w:lang w:val="uk-UA"/>
        </w:rPr>
      </w:pPr>
      <w:r w:rsidRPr="003B7000">
        <w:rPr>
          <w:sz w:val="20"/>
          <w:lang w:val="uk-UA"/>
        </w:rPr>
        <w:t xml:space="preserve"> 3.1.10. Виконувати Роботи та надавати Послуги з використанням запасних частин, комплектуючих виробів, витратних матеріалів, що мають відповідні державні сертифікати, або дозволені для застосування на території України.</w:t>
      </w:r>
    </w:p>
    <w:p w14:paraId="5386BD62" w14:textId="77777777" w:rsidR="00773DCC" w:rsidRPr="003B7000" w:rsidRDefault="00922D7A" w:rsidP="00773DCC">
      <w:pPr>
        <w:pStyle w:val="a6"/>
        <w:ind w:firstLine="360"/>
        <w:rPr>
          <w:sz w:val="20"/>
          <w:lang w:val="uk-UA"/>
        </w:rPr>
      </w:pPr>
      <w:r w:rsidRPr="003B7000">
        <w:rPr>
          <w:sz w:val="20"/>
          <w:lang w:val="uk-UA"/>
        </w:rPr>
        <w:t xml:space="preserve"> 3.1.11. Виконувати Р</w:t>
      </w:r>
      <w:r w:rsidR="00773DCC" w:rsidRPr="003B7000">
        <w:rPr>
          <w:sz w:val="20"/>
          <w:lang w:val="uk-UA"/>
        </w:rPr>
        <w:t>оботи та надавати Послуги з оперативного (термінового) підключення, переключення обладнання, брати участь у проведенні поточних, комплексних і експлуатаційних випробувань.</w:t>
      </w:r>
    </w:p>
    <w:p w14:paraId="731C416C" w14:textId="77777777" w:rsidR="00773DCC" w:rsidRPr="003B7000" w:rsidRDefault="00773DCC" w:rsidP="00773DCC">
      <w:pPr>
        <w:pStyle w:val="a6"/>
        <w:ind w:firstLine="360"/>
        <w:rPr>
          <w:sz w:val="20"/>
          <w:lang w:val="uk-UA"/>
        </w:rPr>
      </w:pPr>
      <w:r w:rsidRPr="003B7000">
        <w:rPr>
          <w:sz w:val="20"/>
          <w:lang w:val="uk-UA"/>
        </w:rPr>
        <w:t xml:space="preserve">3.1.12. При укладанні договорів субпідряду відповідно до п.3.2.1 Договору враховувати побажання та рекомендації Замовника. </w:t>
      </w:r>
    </w:p>
    <w:p w14:paraId="1E06D0DC" w14:textId="77777777" w:rsidR="00773DCC" w:rsidRPr="003B7000" w:rsidRDefault="00773DCC" w:rsidP="00773DCC">
      <w:pPr>
        <w:pStyle w:val="a6"/>
        <w:ind w:firstLine="360"/>
        <w:rPr>
          <w:sz w:val="20"/>
          <w:lang w:val="uk-UA"/>
        </w:rPr>
      </w:pPr>
      <w:r w:rsidRPr="003B7000">
        <w:rPr>
          <w:sz w:val="20"/>
          <w:lang w:val="uk-UA"/>
        </w:rPr>
        <w:t xml:space="preserve"> 3.1.13. Дотримуватися вимог пропускного режиму, що діють на об’єктах Замовника та завчасно представляти Замовнику завірені підписом уповноваженої особи та печаткою Виконавця переліки працівників Виконавця (працівників субпідрядної організації), які залучаються до виконання Робіт та надання Послуг за цим Договором  із зазначенням їх прізвищ, імені, по батькові.</w:t>
      </w:r>
    </w:p>
    <w:p w14:paraId="06874EE2" w14:textId="77777777" w:rsidR="00773DCC" w:rsidRPr="003B7000" w:rsidRDefault="00773DCC" w:rsidP="00773DCC">
      <w:pPr>
        <w:pStyle w:val="a6"/>
        <w:ind w:firstLine="360"/>
        <w:rPr>
          <w:sz w:val="20"/>
          <w:lang w:val="uk-UA"/>
        </w:rPr>
      </w:pPr>
      <w:r w:rsidRPr="003B7000">
        <w:rPr>
          <w:sz w:val="20"/>
          <w:lang w:val="uk-UA"/>
        </w:rPr>
        <w:t xml:space="preserve"> 3.1.14. Забезпечити виконання Робіт та надання Послуг кваліфікованими фахівцями, охайно одягненими у робочий одяг.</w:t>
      </w:r>
    </w:p>
    <w:p w14:paraId="0FE9E81B" w14:textId="77777777" w:rsidR="00773DCC" w:rsidRPr="003B7000" w:rsidRDefault="00773DCC" w:rsidP="00773DCC">
      <w:pPr>
        <w:pStyle w:val="a6"/>
        <w:ind w:firstLine="360"/>
        <w:rPr>
          <w:sz w:val="20"/>
          <w:lang w:val="uk-UA"/>
        </w:rPr>
      </w:pPr>
      <w:r w:rsidRPr="003B7000">
        <w:rPr>
          <w:sz w:val="20"/>
          <w:lang w:val="uk-UA"/>
        </w:rPr>
        <w:t>3.1.15. Забезпечити виконання працівниками Виконавця вимог техніки безпеки, правил охорони праці, навколишнього середовища, електробезпеки, пожежної безпеки, промислової безпеки при виконанні Робіт, наданні Послуг за цим Договором.</w:t>
      </w:r>
    </w:p>
    <w:p w14:paraId="1B7A0989" w14:textId="77777777" w:rsidR="00773DCC" w:rsidRPr="003B7000" w:rsidRDefault="00773DCC" w:rsidP="00773DCC">
      <w:pPr>
        <w:pStyle w:val="a6"/>
        <w:ind w:firstLine="360"/>
        <w:rPr>
          <w:sz w:val="20"/>
          <w:lang w:val="uk-UA"/>
        </w:rPr>
      </w:pPr>
      <w:r w:rsidRPr="003B7000">
        <w:rPr>
          <w:sz w:val="20"/>
          <w:lang w:val="uk-UA"/>
        </w:rPr>
        <w:t>3.1.16. Під час виконання Робіт, надання Послуг дбайливо ставитися до обладнання та майна Замовника. Повністю відшкодовувати збитки, завдані майну Замовника, що нанесені з вини працівників Виконавця (субпідрядників) під час виконання Робіт та надання Послуг.</w:t>
      </w:r>
      <w:r w:rsidRPr="003B7000">
        <w:rPr>
          <w:sz w:val="20"/>
          <w:lang w:val="uk-UA"/>
        </w:rPr>
        <w:br/>
        <w:t xml:space="preserve">      3.1.17. Надавати Замовнику пропозиції щодо підвищення ефективності Робіт і Послуг, досягнення економії матеріальних, трудових, і фінансових ресурсів.</w:t>
      </w:r>
    </w:p>
    <w:p w14:paraId="33CC8950" w14:textId="77777777" w:rsidR="00526A16" w:rsidRPr="003B7000" w:rsidRDefault="00773DCC" w:rsidP="00773DCC">
      <w:pPr>
        <w:pStyle w:val="11"/>
        <w:ind w:left="0" w:firstLine="360"/>
        <w:rPr>
          <w:noProof/>
          <w:sz w:val="20"/>
          <w:lang w:val="uk-UA"/>
        </w:rPr>
      </w:pPr>
      <w:r w:rsidRPr="003B7000">
        <w:rPr>
          <w:sz w:val="20"/>
          <w:lang w:val="uk-UA"/>
        </w:rPr>
        <w:t xml:space="preserve">3.1.18. </w:t>
      </w:r>
      <w:r w:rsidR="00526A16" w:rsidRPr="003B7000">
        <w:rPr>
          <w:noProof/>
          <w:sz w:val="20"/>
          <w:lang w:val="uk-UA"/>
        </w:rPr>
        <w:t>Замінити свого працівника іншим, якщо такий працівник не виконує або неналежно виконує вимоги, що висунуті Замовником у зв’язку з виконанням Робіт та наданням Послуг, протягом 5 робочих днів після надання Замовником обґрунтованої вимоги.</w:t>
      </w:r>
    </w:p>
    <w:p w14:paraId="48BC92E9" w14:textId="77777777" w:rsidR="00773DCC" w:rsidRPr="003B7000" w:rsidRDefault="00773DCC" w:rsidP="00773DCC">
      <w:pPr>
        <w:pStyle w:val="11"/>
        <w:ind w:left="0" w:firstLine="360"/>
        <w:rPr>
          <w:sz w:val="20"/>
          <w:lang w:val="uk-UA"/>
        </w:rPr>
      </w:pPr>
      <w:r w:rsidRPr="003B7000">
        <w:rPr>
          <w:sz w:val="20"/>
          <w:lang w:val="uk-UA"/>
        </w:rPr>
        <w:t>3.1.19. Не встановлювати в приміщеннях Замовника, у яких виконуються Роботи та надаються Послуги, будь-яких пристроїв зчитування інформації, не передбачених технічними умовами, або технічною документацією на відповідне устаткування, мережі, прилади та елементи інтер’єру, за винятком випадків, коли встановлення таких приладів окремо погоджено Сторонами; гарантувати виконання цієї умови працівниками Виконавця.</w:t>
      </w:r>
    </w:p>
    <w:p w14:paraId="055CCE1D" w14:textId="77777777" w:rsidR="00773DCC" w:rsidRPr="003B7000" w:rsidRDefault="00773DCC" w:rsidP="00773DCC">
      <w:pPr>
        <w:pStyle w:val="11"/>
        <w:numPr>
          <w:ilvl w:val="2"/>
          <w:numId w:val="13"/>
        </w:numPr>
        <w:tabs>
          <w:tab w:val="clear" w:pos="1430"/>
          <w:tab w:val="num" w:pos="1440"/>
        </w:tabs>
        <w:ind w:left="0" w:firstLine="480"/>
        <w:rPr>
          <w:sz w:val="20"/>
          <w:lang w:val="uk-UA"/>
        </w:rPr>
      </w:pPr>
      <w:r w:rsidRPr="003B7000">
        <w:rPr>
          <w:sz w:val="20"/>
          <w:lang w:val="uk-UA"/>
        </w:rPr>
        <w:t xml:space="preserve">Самостійно і за власний рахунок забезпечувати наявність та ведення журналів контролю якості з </w:t>
      </w:r>
      <w:r w:rsidR="00CC6191" w:rsidRPr="003B7000">
        <w:rPr>
          <w:sz w:val="20"/>
          <w:lang w:val="uk-UA"/>
        </w:rPr>
        <w:t>р</w:t>
      </w:r>
      <w:r w:rsidRPr="003B7000">
        <w:rPr>
          <w:sz w:val="20"/>
          <w:lang w:val="uk-UA"/>
        </w:rPr>
        <w:t xml:space="preserve">егламентних </w:t>
      </w:r>
      <w:r w:rsidR="00CC6191" w:rsidRPr="003B7000">
        <w:rPr>
          <w:sz w:val="20"/>
          <w:lang w:val="uk-UA"/>
        </w:rPr>
        <w:t>Р</w:t>
      </w:r>
      <w:r w:rsidRPr="003B7000">
        <w:rPr>
          <w:sz w:val="20"/>
          <w:lang w:val="uk-UA"/>
        </w:rPr>
        <w:t>обіт у кожному приміщенні Замовника за цим Договором.</w:t>
      </w:r>
    </w:p>
    <w:p w14:paraId="545BDD5D" w14:textId="77777777" w:rsidR="00773DCC" w:rsidRPr="003B7000" w:rsidRDefault="00773DCC" w:rsidP="00773DCC">
      <w:pPr>
        <w:pStyle w:val="11"/>
        <w:numPr>
          <w:ilvl w:val="2"/>
          <w:numId w:val="13"/>
        </w:numPr>
        <w:ind w:left="0" w:firstLine="480"/>
        <w:rPr>
          <w:color w:val="000000" w:themeColor="text1"/>
          <w:sz w:val="20"/>
          <w:lang w:val="uk-UA"/>
        </w:rPr>
      </w:pPr>
      <w:r w:rsidRPr="003B7000">
        <w:rPr>
          <w:color w:val="000000" w:themeColor="text1"/>
          <w:sz w:val="20"/>
          <w:lang w:val="uk-UA"/>
        </w:rPr>
        <w:t>Провести у перший місяць надання Послуг/виконання Робіт технічний аудит приміщень Замовника, з подальшим оформленням та наданням Замовнику результатів у вигляді електронного файлу (Microsoft Excel) на електрону пошту відповідальної особи Замовника.</w:t>
      </w:r>
    </w:p>
    <w:p w14:paraId="634826C7" w14:textId="77777777" w:rsidR="00773DCC" w:rsidRPr="003B7000" w:rsidRDefault="00773DCC" w:rsidP="00773DCC">
      <w:pPr>
        <w:ind w:firstLine="540"/>
        <w:rPr>
          <w:b/>
          <w:sz w:val="20"/>
          <w:lang w:val="uk-UA"/>
        </w:rPr>
      </w:pPr>
      <w:r w:rsidRPr="003B7000">
        <w:rPr>
          <w:b/>
          <w:sz w:val="20"/>
          <w:lang w:val="uk-UA"/>
        </w:rPr>
        <w:t>3.2. Виконавець має право:</w:t>
      </w:r>
    </w:p>
    <w:p w14:paraId="62049302" w14:textId="77777777" w:rsidR="00773DCC" w:rsidRPr="003B7000" w:rsidRDefault="00773DCC" w:rsidP="00773DCC">
      <w:pPr>
        <w:pStyle w:val="11"/>
        <w:numPr>
          <w:ilvl w:val="2"/>
          <w:numId w:val="6"/>
        </w:numPr>
        <w:tabs>
          <w:tab w:val="clear" w:pos="1440"/>
        </w:tabs>
        <w:ind w:left="0" w:firstLine="540"/>
        <w:rPr>
          <w:noProof/>
          <w:sz w:val="20"/>
          <w:lang w:val="uk-UA"/>
        </w:rPr>
      </w:pPr>
      <w:r w:rsidRPr="003B7000">
        <w:rPr>
          <w:noProof/>
          <w:sz w:val="20"/>
          <w:lang w:val="uk-UA"/>
        </w:rPr>
        <w:t xml:space="preserve">Залучати до виконання Робіт та надання Послуг за цим Договором підрядників і субпідрядників, та інших третіх осіб </w:t>
      </w:r>
      <w:r w:rsidRPr="003B7000">
        <w:rPr>
          <w:sz w:val="20"/>
          <w:lang w:val="uk-UA"/>
        </w:rPr>
        <w:t>лише у випадках необхі</w:t>
      </w:r>
      <w:r w:rsidR="00922D7A" w:rsidRPr="003B7000">
        <w:rPr>
          <w:sz w:val="20"/>
          <w:lang w:val="uk-UA"/>
        </w:rPr>
        <w:t>дності надання спеціалізованих П</w:t>
      </w:r>
      <w:r w:rsidRPr="003B7000">
        <w:rPr>
          <w:sz w:val="20"/>
          <w:lang w:val="uk-UA"/>
        </w:rPr>
        <w:t>ослу</w:t>
      </w:r>
      <w:r w:rsidR="00922D7A" w:rsidRPr="003B7000">
        <w:rPr>
          <w:sz w:val="20"/>
          <w:lang w:val="uk-UA"/>
        </w:rPr>
        <w:t>г та виконання спеціалізованих Р</w:t>
      </w:r>
      <w:r w:rsidRPr="003B7000">
        <w:rPr>
          <w:sz w:val="20"/>
          <w:lang w:val="uk-UA"/>
        </w:rPr>
        <w:t xml:space="preserve">обіт, які потребують: певного рівня кваліфікації персоналу, наявність </w:t>
      </w:r>
      <w:r w:rsidR="00922D7A" w:rsidRPr="003B7000">
        <w:rPr>
          <w:sz w:val="20"/>
          <w:lang w:val="uk-UA"/>
        </w:rPr>
        <w:t>ліцензії, врахування специфіки Р</w:t>
      </w:r>
      <w:r w:rsidRPr="003B7000">
        <w:rPr>
          <w:sz w:val="20"/>
          <w:lang w:val="uk-UA"/>
        </w:rPr>
        <w:t>обіт</w:t>
      </w:r>
      <w:r w:rsidR="00922D7A" w:rsidRPr="003B7000">
        <w:rPr>
          <w:sz w:val="20"/>
          <w:lang w:val="uk-UA"/>
        </w:rPr>
        <w:t>/Послуг</w:t>
      </w:r>
      <w:r w:rsidRPr="003B7000">
        <w:rPr>
          <w:noProof/>
          <w:sz w:val="20"/>
          <w:lang w:val="uk-UA"/>
        </w:rPr>
        <w:t>, при цьому Виконавець несе в повному обсязі відповідальність перед Замовником за результати виконаних ними Робіт та наданих Послуг та погоджує із Замовником доступ відповідних працівників до приміщень Замовника у загальному порядку за цим Договором.</w:t>
      </w:r>
    </w:p>
    <w:p w14:paraId="64889116" w14:textId="77777777" w:rsidR="00773DCC" w:rsidRPr="003B7000" w:rsidRDefault="00773DCC" w:rsidP="00773DCC">
      <w:pPr>
        <w:pStyle w:val="11"/>
        <w:ind w:left="0" w:firstLine="644"/>
        <w:rPr>
          <w:noProof/>
          <w:sz w:val="20"/>
          <w:lang w:val="uk-UA"/>
        </w:rPr>
      </w:pPr>
      <w:r w:rsidRPr="003B7000">
        <w:rPr>
          <w:noProof/>
          <w:sz w:val="20"/>
          <w:lang w:val="uk-UA"/>
        </w:rPr>
        <w:t>3.2.2. Отримувати від Замовника інформацію, необхідну для виконання Робіт та надання Послуг за цим Договором в найкоротші сроки.</w:t>
      </w:r>
    </w:p>
    <w:p w14:paraId="6632DF44" w14:textId="77777777" w:rsidR="00773DCC" w:rsidRPr="003B7000" w:rsidRDefault="00773DCC" w:rsidP="00773DCC">
      <w:pPr>
        <w:pStyle w:val="11"/>
        <w:ind w:left="0" w:firstLine="644"/>
        <w:rPr>
          <w:noProof/>
          <w:sz w:val="20"/>
          <w:lang w:val="uk-UA"/>
        </w:rPr>
      </w:pPr>
      <w:r w:rsidRPr="003B7000">
        <w:rPr>
          <w:noProof/>
          <w:sz w:val="20"/>
          <w:lang w:val="uk-UA"/>
        </w:rPr>
        <w:t xml:space="preserve">3.2.3. Надавати Замовнику будь-які доцільні заяви та пропозиції щодо предмету Договору. </w:t>
      </w:r>
    </w:p>
    <w:p w14:paraId="48AC3195" w14:textId="77777777" w:rsidR="00773DCC" w:rsidRPr="003B7000" w:rsidRDefault="00773DCC" w:rsidP="00773DCC">
      <w:pPr>
        <w:pStyle w:val="11"/>
        <w:numPr>
          <w:ilvl w:val="2"/>
          <w:numId w:val="7"/>
        </w:numPr>
        <w:tabs>
          <w:tab w:val="clear" w:pos="1364"/>
          <w:tab w:val="num" w:pos="900"/>
        </w:tabs>
        <w:ind w:left="0" w:firstLine="644"/>
        <w:rPr>
          <w:noProof/>
          <w:sz w:val="20"/>
          <w:lang w:val="uk-UA"/>
        </w:rPr>
      </w:pPr>
      <w:r w:rsidRPr="003B7000">
        <w:rPr>
          <w:noProof/>
          <w:sz w:val="20"/>
          <w:lang w:val="uk-UA"/>
        </w:rPr>
        <w:t>Отримати за належно виконані Роботи та надані Послуги оплату в розмірах і строки, передбачені Договором та/або Заявками, додатковими угодами.</w:t>
      </w:r>
    </w:p>
    <w:p w14:paraId="10F700F7" w14:textId="77777777" w:rsidR="00773DCC" w:rsidRPr="003B7000" w:rsidRDefault="00773DCC" w:rsidP="00773DCC">
      <w:pPr>
        <w:ind w:firstLine="644"/>
        <w:rPr>
          <w:b/>
          <w:sz w:val="20"/>
          <w:lang w:val="uk-UA"/>
        </w:rPr>
      </w:pPr>
      <w:r w:rsidRPr="003B7000">
        <w:rPr>
          <w:b/>
          <w:sz w:val="20"/>
          <w:lang w:val="uk-UA"/>
        </w:rPr>
        <w:t>3.3. Замовник зобов'язаний:</w:t>
      </w:r>
    </w:p>
    <w:p w14:paraId="6EECC36B" w14:textId="77777777" w:rsidR="00773DCC" w:rsidRPr="003B7000" w:rsidRDefault="00773DCC" w:rsidP="00773DCC">
      <w:pPr>
        <w:pStyle w:val="11"/>
        <w:tabs>
          <w:tab w:val="num" w:pos="720"/>
        </w:tabs>
        <w:ind w:left="0" w:firstLine="644"/>
        <w:rPr>
          <w:noProof/>
          <w:sz w:val="20"/>
          <w:lang w:val="uk-UA"/>
        </w:rPr>
      </w:pPr>
      <w:r w:rsidRPr="003B7000">
        <w:rPr>
          <w:noProof/>
          <w:sz w:val="20"/>
          <w:lang w:val="uk-UA"/>
        </w:rPr>
        <w:t xml:space="preserve">3.3.1. У строк, визначений цим Договором, надати Виконавцю можливість розпочати виконання Робіт/надання Послуг та забезпечити доступ до всіх приміщень, необхідний Виконавцю для нормального виконання своїх обов’язків за Договором, за умови дотримання внутрішнього режиму Замовника та інших умов цього Договору. </w:t>
      </w:r>
    </w:p>
    <w:p w14:paraId="0C11C8D9" w14:textId="77777777" w:rsidR="00773DCC" w:rsidRPr="003B7000" w:rsidRDefault="00773DCC" w:rsidP="00773DCC">
      <w:pPr>
        <w:pStyle w:val="11"/>
        <w:tabs>
          <w:tab w:val="num" w:pos="720"/>
        </w:tabs>
        <w:ind w:left="0" w:firstLine="644"/>
        <w:rPr>
          <w:noProof/>
          <w:sz w:val="20"/>
          <w:lang w:val="uk-UA"/>
        </w:rPr>
      </w:pPr>
      <w:r w:rsidRPr="003B7000">
        <w:rPr>
          <w:noProof/>
          <w:sz w:val="20"/>
          <w:lang w:val="uk-UA"/>
        </w:rPr>
        <w:t xml:space="preserve">3.3.2. </w:t>
      </w:r>
      <w:r w:rsidRPr="003B7000">
        <w:rPr>
          <w:sz w:val="20"/>
          <w:lang w:val="uk-UA"/>
        </w:rPr>
        <w:t>Відповідати не пізніше 5 (п’яти) робочих днів на письмовий запит Виконавця, а також на заяви і пропозиції Виконавця та приймати рішення з питань, що стосуються предмету цього Договору;</w:t>
      </w:r>
    </w:p>
    <w:p w14:paraId="2152F2BE" w14:textId="77777777" w:rsidR="00773DCC" w:rsidRPr="003B7000" w:rsidRDefault="00773DCC" w:rsidP="00773DCC">
      <w:pPr>
        <w:pStyle w:val="11"/>
        <w:numPr>
          <w:ilvl w:val="2"/>
          <w:numId w:val="10"/>
        </w:numPr>
        <w:ind w:left="0" w:firstLine="644"/>
        <w:rPr>
          <w:noProof/>
          <w:sz w:val="20"/>
          <w:lang w:val="uk-UA"/>
        </w:rPr>
      </w:pPr>
      <w:r w:rsidRPr="003B7000">
        <w:rPr>
          <w:sz w:val="20"/>
          <w:lang w:val="uk-UA"/>
        </w:rPr>
        <w:t xml:space="preserve">Повідомляти Виконавця про самостійне (організоване Замовником) виконання ремонтних </w:t>
      </w:r>
      <w:r w:rsidR="006A22BA" w:rsidRPr="003B7000">
        <w:rPr>
          <w:sz w:val="20"/>
          <w:lang w:val="uk-UA"/>
        </w:rPr>
        <w:t>Р</w:t>
      </w:r>
      <w:r w:rsidRPr="003B7000">
        <w:rPr>
          <w:sz w:val="20"/>
          <w:lang w:val="uk-UA"/>
        </w:rPr>
        <w:t>обіт</w:t>
      </w:r>
      <w:r w:rsidR="006A22BA" w:rsidRPr="003B7000">
        <w:rPr>
          <w:sz w:val="20"/>
          <w:lang w:val="uk-UA"/>
        </w:rPr>
        <w:t>/Послуг</w:t>
      </w:r>
      <w:r w:rsidRPr="003B7000">
        <w:rPr>
          <w:sz w:val="20"/>
          <w:lang w:val="uk-UA"/>
        </w:rPr>
        <w:t xml:space="preserve">, пов’язаних із зміною інженерних комунікацій та систем у всіх приміщеннях,  у обсязі, необхідному Виконавцеві при виконанні цього Договору. </w:t>
      </w:r>
    </w:p>
    <w:p w14:paraId="06372890" w14:textId="77777777" w:rsidR="00773DCC" w:rsidRPr="003B7000" w:rsidRDefault="00773DCC" w:rsidP="00773DCC">
      <w:pPr>
        <w:pStyle w:val="11"/>
        <w:numPr>
          <w:ilvl w:val="2"/>
          <w:numId w:val="10"/>
        </w:numPr>
        <w:ind w:left="0" w:firstLine="644"/>
        <w:rPr>
          <w:noProof/>
          <w:sz w:val="20"/>
          <w:lang w:val="uk-UA"/>
        </w:rPr>
      </w:pPr>
      <w:r w:rsidRPr="003B7000">
        <w:rPr>
          <w:noProof/>
          <w:sz w:val="20"/>
          <w:lang w:val="uk-UA"/>
        </w:rPr>
        <w:t>Приймати від Виконавця результати Робіт та Послуг, якщо вони відповідають умовам Договору та/або відповідної Заявки, і оплачувати їх в розмірах і в строки згідно цього Договору.</w:t>
      </w:r>
    </w:p>
    <w:p w14:paraId="0D1BBF02" w14:textId="77777777" w:rsidR="00773DCC" w:rsidRPr="003B7000" w:rsidRDefault="00773DCC" w:rsidP="00773DCC">
      <w:pPr>
        <w:pStyle w:val="11"/>
        <w:numPr>
          <w:ilvl w:val="2"/>
          <w:numId w:val="10"/>
        </w:numPr>
        <w:ind w:left="0" w:firstLine="644"/>
        <w:rPr>
          <w:noProof/>
          <w:sz w:val="20"/>
          <w:lang w:val="uk-UA"/>
        </w:rPr>
      </w:pPr>
      <w:r w:rsidRPr="003B7000">
        <w:rPr>
          <w:noProof/>
          <w:sz w:val="20"/>
          <w:lang w:val="uk-UA"/>
        </w:rPr>
        <w:t>Видавати Виконавцю рекомендаційні листи щодо послуг, які ним надаються, за першою вимогою Виконавця.</w:t>
      </w:r>
    </w:p>
    <w:p w14:paraId="7C7B6705" w14:textId="77777777" w:rsidR="00773DCC" w:rsidRPr="003B7000" w:rsidRDefault="00773DCC" w:rsidP="00773DCC">
      <w:pPr>
        <w:ind w:left="360" w:firstLine="284"/>
        <w:rPr>
          <w:b/>
          <w:sz w:val="20"/>
          <w:lang w:val="uk-UA"/>
        </w:rPr>
      </w:pPr>
      <w:r w:rsidRPr="003B7000">
        <w:rPr>
          <w:b/>
          <w:sz w:val="20"/>
          <w:lang w:val="uk-UA"/>
        </w:rPr>
        <w:t>3.4. Замовник має право:</w:t>
      </w:r>
    </w:p>
    <w:p w14:paraId="252C2CF8" w14:textId="77777777" w:rsidR="00773DCC" w:rsidRPr="003B7000" w:rsidRDefault="00773DCC" w:rsidP="00773DCC">
      <w:pPr>
        <w:pStyle w:val="11"/>
        <w:ind w:left="0" w:firstLine="644"/>
        <w:rPr>
          <w:sz w:val="20"/>
          <w:lang w:val="uk-UA"/>
        </w:rPr>
      </w:pPr>
      <w:r w:rsidRPr="003B7000">
        <w:rPr>
          <w:sz w:val="20"/>
          <w:lang w:val="uk-UA"/>
        </w:rPr>
        <w:t>3.4.1. Вимагати якісного та своєчасного виконання Виконавцем зобов`язань за цим Договором (відповідними Заявками).</w:t>
      </w:r>
    </w:p>
    <w:p w14:paraId="2AC5ED34" w14:textId="77777777" w:rsidR="00773DCC" w:rsidRPr="003B7000" w:rsidRDefault="00773DCC" w:rsidP="00773DCC">
      <w:pPr>
        <w:numPr>
          <w:ilvl w:val="2"/>
          <w:numId w:val="11"/>
        </w:numPr>
        <w:autoSpaceDE w:val="0"/>
        <w:autoSpaceDN w:val="0"/>
        <w:adjustRightInd w:val="0"/>
        <w:ind w:left="0" w:right="-130" w:firstLine="644"/>
        <w:rPr>
          <w:sz w:val="20"/>
          <w:lang w:val="uk-UA" w:eastAsia="en-US"/>
        </w:rPr>
      </w:pPr>
      <w:r w:rsidRPr="003B7000">
        <w:rPr>
          <w:sz w:val="20"/>
          <w:lang w:val="uk-UA"/>
        </w:rPr>
        <w:t>При наявності в результатах виконаних Робіт та наданих Послуг істотних відступів від умов цього Договору (відповідних Заявок) або інших істотних недоліків Замовник вправі за власним вибором, вимагати безоплатного виправлення зазначених недоліків у відповідний строк або відшкодування понесених ним необхідних витрат з виправлення своїми коштами недоліків.</w:t>
      </w:r>
    </w:p>
    <w:p w14:paraId="0629A5D5" w14:textId="77777777" w:rsidR="00773DCC" w:rsidRPr="003B7000" w:rsidRDefault="00773DCC" w:rsidP="00773DCC">
      <w:pPr>
        <w:numPr>
          <w:ilvl w:val="2"/>
          <w:numId w:val="11"/>
        </w:numPr>
        <w:autoSpaceDE w:val="0"/>
        <w:autoSpaceDN w:val="0"/>
        <w:adjustRightInd w:val="0"/>
        <w:ind w:left="0" w:right="-130" w:firstLine="644"/>
        <w:rPr>
          <w:sz w:val="20"/>
          <w:lang w:val="uk-UA" w:eastAsia="en-US"/>
        </w:rPr>
      </w:pPr>
      <w:r w:rsidRPr="003B7000">
        <w:rPr>
          <w:sz w:val="20"/>
          <w:lang w:val="uk-UA"/>
        </w:rPr>
        <w:t>Відмовити у допуску до виконання Робіт та надання Послуг певним особам з числа персоналу Виконавця, якщо після обґрунтованої вимоги Замовника, ці особи не були замінені Виконавцем у строк, передбачений у п. 3.1.18 цього Договору, як до початку роботи відповідної особи на території Замовника, так і протягом подальшого виконання Сторонами цього Договору, та вимагати призначення/заміни Виконавцем інших осіб для надання Послуг/</w:t>
      </w:r>
      <w:r w:rsidR="00BA5EF3" w:rsidRPr="003B7000">
        <w:rPr>
          <w:sz w:val="20"/>
          <w:lang w:val="uk-UA"/>
        </w:rPr>
        <w:t>д</w:t>
      </w:r>
      <w:r w:rsidRPr="003B7000">
        <w:rPr>
          <w:sz w:val="20"/>
          <w:lang w:val="uk-UA"/>
        </w:rPr>
        <w:t xml:space="preserve">одаткових </w:t>
      </w:r>
      <w:r w:rsidR="00BA5EF3" w:rsidRPr="003B7000">
        <w:rPr>
          <w:sz w:val="20"/>
          <w:lang w:val="uk-UA"/>
        </w:rPr>
        <w:t>П</w:t>
      </w:r>
      <w:r w:rsidRPr="003B7000">
        <w:rPr>
          <w:sz w:val="20"/>
          <w:lang w:val="uk-UA"/>
        </w:rPr>
        <w:t>ослуг за цим Договором.</w:t>
      </w:r>
    </w:p>
    <w:p w14:paraId="06CB89DD" w14:textId="77777777" w:rsidR="00773DCC" w:rsidRPr="003B7000" w:rsidRDefault="00773DCC" w:rsidP="00773DCC">
      <w:pPr>
        <w:numPr>
          <w:ilvl w:val="2"/>
          <w:numId w:val="11"/>
        </w:numPr>
        <w:autoSpaceDE w:val="0"/>
        <w:autoSpaceDN w:val="0"/>
        <w:adjustRightInd w:val="0"/>
        <w:ind w:left="0" w:right="-130" w:firstLine="644"/>
        <w:rPr>
          <w:sz w:val="20"/>
          <w:lang w:val="uk-UA" w:eastAsia="en-US"/>
        </w:rPr>
      </w:pPr>
      <w:r w:rsidRPr="003B7000">
        <w:rPr>
          <w:noProof/>
          <w:sz w:val="20"/>
          <w:lang w:val="uk-UA"/>
        </w:rPr>
        <w:t>У</w:t>
      </w:r>
      <w:r w:rsidRPr="003B7000">
        <w:rPr>
          <w:sz w:val="20"/>
          <w:lang w:val="uk-UA"/>
        </w:rPr>
        <w:t xml:space="preserve"> випадку відсутності у Замовника необхідності в Роботах та Послугах Виконавця Замовник в о</w:t>
      </w:r>
      <w:r w:rsidRPr="003B7000">
        <w:rPr>
          <w:noProof/>
          <w:sz w:val="20"/>
          <w:lang w:val="uk-UA"/>
        </w:rPr>
        <w:t>дносторонньому порядку має право відмовитися від Договору з проведенням всіх розрахунків за фактично вже надані Замовником Роботи/Послуги, письмово повідомивши Виконавця не менше, ніж за 30 календарних днів до дати розірвання Договору.</w:t>
      </w:r>
    </w:p>
    <w:p w14:paraId="4974A094" w14:textId="0118F8F2" w:rsidR="00773DCC" w:rsidRPr="003B7000" w:rsidRDefault="00773DCC" w:rsidP="00773DCC">
      <w:pPr>
        <w:numPr>
          <w:ilvl w:val="2"/>
          <w:numId w:val="11"/>
        </w:numPr>
        <w:autoSpaceDE w:val="0"/>
        <w:autoSpaceDN w:val="0"/>
        <w:adjustRightInd w:val="0"/>
        <w:ind w:left="0" w:right="-130" w:firstLine="644"/>
        <w:rPr>
          <w:sz w:val="20"/>
          <w:lang w:val="uk-UA" w:eastAsia="en-US"/>
        </w:rPr>
      </w:pPr>
      <w:r w:rsidRPr="003B7000">
        <w:rPr>
          <w:sz w:val="20"/>
          <w:lang w:val="uk-UA"/>
        </w:rPr>
        <w:t xml:space="preserve">Не підписувати Акти </w:t>
      </w:r>
      <w:r w:rsidRPr="003B7000">
        <w:rPr>
          <w:noProof/>
          <w:sz w:val="20"/>
          <w:lang w:val="uk-UA"/>
        </w:rPr>
        <w:t>приймання-передачі Робіт та Послуг</w:t>
      </w:r>
      <w:r w:rsidRPr="003B7000">
        <w:rPr>
          <w:sz w:val="20"/>
          <w:lang w:val="uk-UA"/>
        </w:rPr>
        <w:t xml:space="preserve">, що надаються Виконавцем за цим Договором, при цьому Замовник повинен </w:t>
      </w:r>
      <w:ins w:id="15" w:author="Linik Ludmila" w:date="2022-04-21T10:30:00Z">
        <w:r w:rsidR="00441386">
          <w:rPr>
            <w:sz w:val="20"/>
            <w:lang w:val="uk-UA"/>
          </w:rPr>
          <w:t xml:space="preserve">не пізніше 7 –ми </w:t>
        </w:r>
      </w:ins>
      <w:ins w:id="16" w:author="Linik Ludmila" w:date="2022-04-21T10:31:00Z">
        <w:r w:rsidR="00441386">
          <w:rPr>
            <w:sz w:val="20"/>
            <w:lang w:val="uk-UA"/>
          </w:rPr>
          <w:t xml:space="preserve">робочих </w:t>
        </w:r>
      </w:ins>
      <w:ins w:id="17" w:author="Linik Ludmila" w:date="2022-04-21T10:30:00Z">
        <w:r w:rsidR="00441386">
          <w:rPr>
            <w:sz w:val="20"/>
            <w:lang w:val="uk-UA"/>
          </w:rPr>
          <w:t xml:space="preserve">днів, </w:t>
        </w:r>
      </w:ins>
      <w:r w:rsidRPr="003B7000">
        <w:rPr>
          <w:sz w:val="20"/>
          <w:lang w:val="uk-UA"/>
        </w:rPr>
        <w:t xml:space="preserve">оформити дану відмову шляхом складення Акту </w:t>
      </w:r>
      <w:r w:rsidRPr="003B7000">
        <w:rPr>
          <w:color w:val="000000"/>
          <w:sz w:val="20"/>
          <w:lang w:val="uk-UA"/>
        </w:rPr>
        <w:t>виявлених дефектів</w:t>
      </w:r>
      <w:r w:rsidRPr="003B7000">
        <w:rPr>
          <w:sz w:val="20"/>
          <w:lang w:val="uk-UA"/>
        </w:rPr>
        <w:t xml:space="preserve"> в письмовій формі з вказівкою на невиконані (ненадані)  або не належно виконані (надані) Роботи та Послуги в межах цього Договору (відповідної Заявки), та надіслати його Виконавцю </w:t>
      </w:r>
      <w:ins w:id="18" w:author="Linik Ludmila" w:date="2022-04-21T10:17:00Z">
        <w:r w:rsidR="00913578">
          <w:rPr>
            <w:sz w:val="20"/>
            <w:lang w:val="uk-UA"/>
          </w:rPr>
          <w:t>на вказану в Договорі ел</w:t>
        </w:r>
        <w:r w:rsidR="00441386">
          <w:rPr>
            <w:sz w:val="20"/>
            <w:lang w:val="uk-UA"/>
          </w:rPr>
          <w:t>ектронну адресу Виконавця, або</w:t>
        </w:r>
        <w:r w:rsidR="00913578">
          <w:rPr>
            <w:sz w:val="20"/>
            <w:lang w:val="uk-UA"/>
          </w:rPr>
          <w:t xml:space="preserve"> </w:t>
        </w:r>
      </w:ins>
      <w:r w:rsidRPr="003B7000">
        <w:rPr>
          <w:sz w:val="20"/>
          <w:lang w:val="uk-UA"/>
        </w:rPr>
        <w:t>рекомендованим листом з повідомлення про вручення або передати наручно.</w:t>
      </w:r>
    </w:p>
    <w:p w14:paraId="1A411793" w14:textId="77777777" w:rsidR="00773DCC" w:rsidRPr="003B7000" w:rsidRDefault="00773DCC" w:rsidP="00773DCC">
      <w:pPr>
        <w:autoSpaceDE w:val="0"/>
        <w:autoSpaceDN w:val="0"/>
        <w:adjustRightInd w:val="0"/>
        <w:ind w:right="-130" w:firstLine="0"/>
        <w:rPr>
          <w:b/>
          <w:sz w:val="20"/>
          <w:lang w:val="uk-UA"/>
        </w:rPr>
      </w:pPr>
    </w:p>
    <w:p w14:paraId="4E3212A8" w14:textId="77777777" w:rsidR="00773DCC" w:rsidRPr="003B7000" w:rsidRDefault="00773DCC" w:rsidP="00773DCC">
      <w:pPr>
        <w:numPr>
          <w:ilvl w:val="0"/>
          <w:numId w:val="2"/>
        </w:numPr>
        <w:autoSpaceDE w:val="0"/>
        <w:autoSpaceDN w:val="0"/>
        <w:adjustRightInd w:val="0"/>
        <w:ind w:right="-130"/>
        <w:jc w:val="center"/>
        <w:rPr>
          <w:b/>
          <w:sz w:val="20"/>
          <w:lang w:val="uk-UA"/>
        </w:rPr>
      </w:pPr>
      <w:r w:rsidRPr="003B7000">
        <w:rPr>
          <w:b/>
          <w:sz w:val="20"/>
          <w:lang w:val="uk-UA"/>
        </w:rPr>
        <w:t xml:space="preserve">Порядок замовлення, виконання/надання та приймання Робіт та Послуг. </w:t>
      </w:r>
    </w:p>
    <w:p w14:paraId="72028FF8" w14:textId="77777777" w:rsidR="00773DCC" w:rsidRPr="003B7000" w:rsidRDefault="00773DCC" w:rsidP="00773DCC">
      <w:pPr>
        <w:autoSpaceDE w:val="0"/>
        <w:autoSpaceDN w:val="0"/>
        <w:adjustRightInd w:val="0"/>
        <w:ind w:right="-130" w:firstLine="720"/>
        <w:rPr>
          <w:sz w:val="20"/>
          <w:lang w:val="uk-UA"/>
        </w:rPr>
      </w:pPr>
      <w:r w:rsidRPr="003B7000">
        <w:rPr>
          <w:sz w:val="20"/>
          <w:lang w:val="uk-UA"/>
        </w:rPr>
        <w:t xml:space="preserve">4.1. Замовлення </w:t>
      </w:r>
      <w:r w:rsidRPr="003B7000">
        <w:rPr>
          <w:snapToGrid w:val="0"/>
          <w:sz w:val="20"/>
          <w:lang w:val="uk-UA"/>
        </w:rPr>
        <w:t>Робіт</w:t>
      </w:r>
      <w:r w:rsidRPr="003B7000">
        <w:rPr>
          <w:b/>
          <w:snapToGrid w:val="0"/>
          <w:sz w:val="20"/>
          <w:lang w:val="uk-UA"/>
        </w:rPr>
        <w:t xml:space="preserve"> </w:t>
      </w:r>
      <w:r w:rsidRPr="003B7000">
        <w:rPr>
          <w:snapToGrid w:val="0"/>
          <w:sz w:val="20"/>
          <w:lang w:val="uk-UA"/>
        </w:rPr>
        <w:t>та Послуг</w:t>
      </w:r>
      <w:r w:rsidRPr="003B7000">
        <w:rPr>
          <w:b/>
          <w:snapToGrid w:val="0"/>
          <w:sz w:val="20"/>
          <w:lang w:val="uk-UA"/>
        </w:rPr>
        <w:t xml:space="preserve"> </w:t>
      </w:r>
      <w:r w:rsidRPr="003B7000">
        <w:rPr>
          <w:sz w:val="20"/>
          <w:lang w:val="uk-UA"/>
        </w:rPr>
        <w:t xml:space="preserve">здійснюється у наступному порядку: </w:t>
      </w:r>
    </w:p>
    <w:p w14:paraId="675A0E3C" w14:textId="77777777" w:rsidR="00773DCC" w:rsidRPr="003B7000" w:rsidRDefault="00773DCC" w:rsidP="00773DCC">
      <w:pPr>
        <w:autoSpaceDE w:val="0"/>
        <w:autoSpaceDN w:val="0"/>
        <w:adjustRightInd w:val="0"/>
        <w:ind w:right="-130" w:firstLine="0"/>
        <w:rPr>
          <w:sz w:val="20"/>
          <w:lang w:val="uk-UA"/>
        </w:rPr>
      </w:pPr>
      <w:r w:rsidRPr="003B7000">
        <w:rPr>
          <w:sz w:val="20"/>
          <w:lang w:val="uk-UA"/>
        </w:rPr>
        <w:t xml:space="preserve">            4.1.1. Замовлення Основних та Додаткових Робіт та Послуг оформлюється шляхом направлення Замовником Виконавцеві Заявки на нада</w:t>
      </w:r>
      <w:r w:rsidR="009E3DD7" w:rsidRPr="003B7000">
        <w:rPr>
          <w:sz w:val="20"/>
          <w:lang w:val="uk-UA"/>
        </w:rPr>
        <w:t>ння Основних та/або Додаткових Робіт та П</w:t>
      </w:r>
      <w:r w:rsidRPr="003B7000">
        <w:rPr>
          <w:sz w:val="20"/>
          <w:lang w:val="uk-UA"/>
        </w:rPr>
        <w:t>ослуг (далі – «Заявка»), в якій зазначається адреса об`єкту Замовника, строки виконання Робіт/надання Послуг, перелік Послуг, у разі потреби перелік необхідних матеріалів, номер заявки у «</w:t>
      </w:r>
      <w:r w:rsidR="00A656B0">
        <w:rPr>
          <w:sz w:val="20"/>
          <w:lang w:val="uk-UA"/>
        </w:rPr>
        <w:t>ЕД</w:t>
      </w:r>
      <w:r w:rsidRPr="003B7000">
        <w:rPr>
          <w:sz w:val="20"/>
          <w:lang w:val="uk-UA"/>
        </w:rPr>
        <w:t>»</w:t>
      </w:r>
      <w:r w:rsidR="00DB5011" w:rsidRPr="003B7000">
        <w:rPr>
          <w:sz w:val="20"/>
          <w:lang w:val="uk-UA"/>
        </w:rPr>
        <w:t xml:space="preserve"> або електронною поштою</w:t>
      </w:r>
      <w:r w:rsidRPr="003B7000">
        <w:rPr>
          <w:sz w:val="20"/>
          <w:lang w:val="uk-UA"/>
        </w:rPr>
        <w:t>. Заявка може бути скасована Замовником лише новою Заявкою, що подається за загальним порядком. Нова Заявка має містити посилання на те, яку саме попередню Заявку вона скасовує.</w:t>
      </w:r>
    </w:p>
    <w:p w14:paraId="04E0F86E" w14:textId="77777777" w:rsidR="00773DCC" w:rsidRPr="003B7000" w:rsidRDefault="00773DCC" w:rsidP="00773DCC">
      <w:pPr>
        <w:pStyle w:val="11"/>
        <w:ind w:left="0" w:firstLine="720"/>
        <w:rPr>
          <w:sz w:val="20"/>
          <w:lang w:val="uk-UA"/>
        </w:rPr>
      </w:pPr>
      <w:r w:rsidRPr="003B7000">
        <w:rPr>
          <w:sz w:val="20"/>
          <w:lang w:val="uk-UA"/>
        </w:rPr>
        <w:t xml:space="preserve">4.1.2. Виконавець розглядає Заявки на Основні Роботи та Послуги, що надійшли від Замовника згідно із пп. 4.1.1 Договору, протягом 1 (одного) робочого дня та формує </w:t>
      </w:r>
      <w:r w:rsidR="009E3DD7" w:rsidRPr="003B7000">
        <w:rPr>
          <w:sz w:val="20"/>
          <w:lang w:val="uk-UA"/>
        </w:rPr>
        <w:t>зведену заявку на надання о</w:t>
      </w:r>
      <w:r w:rsidRPr="003B7000">
        <w:rPr>
          <w:sz w:val="20"/>
          <w:lang w:val="uk-UA"/>
        </w:rPr>
        <w:t>сновних Робіт та Послуг (далі – Зведена заявка) відповідного Об</w:t>
      </w:r>
      <w:r w:rsidRPr="003B7000">
        <w:rPr>
          <w:sz w:val="20"/>
        </w:rPr>
        <w:t>’</w:t>
      </w:r>
      <w:r w:rsidRPr="003B7000">
        <w:rPr>
          <w:sz w:val="20"/>
          <w:lang w:val="uk-UA"/>
        </w:rPr>
        <w:t>єкту. Зведену заявку в електронному вигляді Виконавець направляє кожного дня до 17.00 на адресу електронної пошти представника Замовника  на Об</w:t>
      </w:r>
      <w:r w:rsidRPr="003B7000">
        <w:rPr>
          <w:sz w:val="20"/>
        </w:rPr>
        <w:t>’</w:t>
      </w:r>
      <w:r w:rsidRPr="003B7000">
        <w:rPr>
          <w:sz w:val="20"/>
          <w:lang w:val="uk-UA"/>
        </w:rPr>
        <w:t>єкті для погодження об’ємів та ціни Основних Робіт та Послуг (на адресу електронної пошти представника Замовника на Об</w:t>
      </w:r>
      <w:r w:rsidRPr="003B7000">
        <w:rPr>
          <w:sz w:val="20"/>
        </w:rPr>
        <w:t>’</w:t>
      </w:r>
      <w:r w:rsidRPr="003B7000">
        <w:rPr>
          <w:sz w:val="20"/>
          <w:lang w:val="uk-UA"/>
        </w:rPr>
        <w:t xml:space="preserve">єкті). </w:t>
      </w:r>
    </w:p>
    <w:p w14:paraId="45A74544" w14:textId="77777777" w:rsidR="00773DCC" w:rsidRPr="003B7000" w:rsidRDefault="00773DCC" w:rsidP="00773DCC">
      <w:pPr>
        <w:autoSpaceDE w:val="0"/>
        <w:autoSpaceDN w:val="0"/>
        <w:adjustRightInd w:val="0"/>
        <w:ind w:right="-130" w:firstLine="720"/>
        <w:rPr>
          <w:sz w:val="20"/>
          <w:lang w:val="uk-UA"/>
        </w:rPr>
      </w:pPr>
      <w:r w:rsidRPr="003B7000">
        <w:rPr>
          <w:sz w:val="20"/>
          <w:lang w:val="uk-UA"/>
        </w:rPr>
        <w:t xml:space="preserve">4.1.3. Виконавець розглядає Заявки на Додаткові </w:t>
      </w:r>
      <w:r w:rsidR="009E3DD7" w:rsidRPr="003B7000">
        <w:rPr>
          <w:sz w:val="20"/>
          <w:lang w:val="uk-UA"/>
        </w:rPr>
        <w:t>Р</w:t>
      </w:r>
      <w:r w:rsidRPr="003B7000">
        <w:rPr>
          <w:sz w:val="20"/>
          <w:lang w:val="uk-UA"/>
        </w:rPr>
        <w:t xml:space="preserve">оботи та Послуги, що надійшли від Замовника протягом 2 (двох) календарних днів та направляє на адресу електронної пошти представника Замовника  Зведені заявки для погодження об’ємів та ціни Додаткових Робіт та Послуг. </w:t>
      </w:r>
    </w:p>
    <w:p w14:paraId="3D19091C" w14:textId="77777777" w:rsidR="00773DCC" w:rsidRPr="003B7000" w:rsidRDefault="00773DCC" w:rsidP="00773DCC">
      <w:pPr>
        <w:autoSpaceDE w:val="0"/>
        <w:autoSpaceDN w:val="0"/>
        <w:adjustRightInd w:val="0"/>
        <w:ind w:right="-130" w:firstLine="720"/>
        <w:rPr>
          <w:noProof/>
          <w:sz w:val="20"/>
          <w:lang w:val="uk-UA"/>
        </w:rPr>
      </w:pPr>
      <w:r w:rsidRPr="003B7000">
        <w:rPr>
          <w:sz w:val="20"/>
          <w:lang w:val="uk-UA"/>
        </w:rPr>
        <w:t xml:space="preserve">4.1.4. Замовлення Аварійних Робіт/Послуг </w:t>
      </w:r>
      <w:r w:rsidRPr="003B7000">
        <w:rPr>
          <w:snapToGrid w:val="0"/>
          <w:sz w:val="20"/>
          <w:lang w:val="uk-UA"/>
        </w:rPr>
        <w:t>здійснюється за телефонними зверненнями</w:t>
      </w:r>
      <w:r w:rsidRPr="003B7000">
        <w:rPr>
          <w:sz w:val="20"/>
          <w:lang w:val="uk-UA"/>
        </w:rPr>
        <w:t xml:space="preserve">, або надсиланням електронних листів-заявок уповноважених осіб Замовника, телефоном або на електронну адресу Виконавця . </w:t>
      </w:r>
      <w:r w:rsidRPr="003B7000">
        <w:rPr>
          <w:snapToGrid w:val="0"/>
          <w:sz w:val="20"/>
          <w:lang w:val="uk-UA"/>
        </w:rPr>
        <w:t xml:space="preserve">Виконавець після виконання Аварійних Робіт та надання Послуг, відображає дані про виконані Аварійні Роботи та надані Послуги та дані про надані/використані в процесі виконання таких Робіт/наданні Послуг Виконавцем витратні матеріали (вид/назву Аварійних Робіт та Послуг, вид/назву витратних матеріалів, ціна Аварійних Робіт та Послуг та витратних матеріалів, дату виконання Аварійних Робіт та Послуг та дату встановлення/використання витратних матеріалів, адресу та місце виконання Аварійних Робіт та Послуг, інші необхідні дані) в окремому розділі відповідного </w:t>
      </w:r>
      <w:r w:rsidRPr="003B7000">
        <w:rPr>
          <w:noProof/>
          <w:sz w:val="20"/>
          <w:lang w:val="uk-UA"/>
        </w:rPr>
        <w:t>Акту приймання-передачі Робіт та Послуг.</w:t>
      </w:r>
    </w:p>
    <w:p w14:paraId="047F54FC" w14:textId="38586343" w:rsidR="00773DCC" w:rsidRPr="003B7000" w:rsidRDefault="00773DCC" w:rsidP="00773DCC">
      <w:pPr>
        <w:autoSpaceDE w:val="0"/>
        <w:autoSpaceDN w:val="0"/>
        <w:adjustRightInd w:val="0"/>
        <w:ind w:right="-130" w:firstLine="720"/>
        <w:rPr>
          <w:sz w:val="20"/>
          <w:lang w:val="uk-UA"/>
        </w:rPr>
      </w:pPr>
      <w:r w:rsidRPr="003B7000">
        <w:rPr>
          <w:noProof/>
          <w:sz w:val="20"/>
          <w:lang w:val="uk-UA"/>
        </w:rPr>
        <w:t xml:space="preserve">4.1.5. </w:t>
      </w:r>
      <w:r w:rsidRPr="003B7000">
        <w:rPr>
          <w:sz w:val="20"/>
          <w:lang w:val="uk-UA"/>
        </w:rPr>
        <w:t>В разі замовлення Замовником Аварійних Робіт та Послуг в порядку, передбаченому п. 4.1.4 Договору Виконавець організовує прибуття своїх працівників для виконання Аварійних робіт та надання Послуг відповідно до пункту 2.1.</w:t>
      </w:r>
      <w:ins w:id="19" w:author="Linik Ludmila" w:date="2022-04-21T10:24:00Z">
        <w:r w:rsidR="00441386">
          <w:rPr>
            <w:sz w:val="20"/>
            <w:lang w:val="uk-UA"/>
          </w:rPr>
          <w:t>3</w:t>
        </w:r>
      </w:ins>
      <w:del w:id="20" w:author="Linik Ludmila" w:date="2022-04-21T10:24:00Z">
        <w:r w:rsidRPr="003B7000" w:rsidDel="00441386">
          <w:rPr>
            <w:sz w:val="20"/>
            <w:lang w:val="uk-UA"/>
          </w:rPr>
          <w:delText>4</w:delText>
        </w:r>
      </w:del>
      <w:r w:rsidRPr="003B7000">
        <w:rPr>
          <w:sz w:val="20"/>
          <w:lang w:val="uk-UA"/>
        </w:rPr>
        <w:t xml:space="preserve"> Договору.</w:t>
      </w:r>
    </w:p>
    <w:p w14:paraId="23EC0AE9" w14:textId="77777777" w:rsidR="00773DCC" w:rsidRPr="003B7000" w:rsidRDefault="00773DCC" w:rsidP="00773DCC">
      <w:pPr>
        <w:tabs>
          <w:tab w:val="num" w:pos="0"/>
        </w:tabs>
        <w:autoSpaceDE w:val="0"/>
        <w:autoSpaceDN w:val="0"/>
        <w:adjustRightInd w:val="0"/>
        <w:ind w:right="-130" w:firstLine="720"/>
        <w:rPr>
          <w:sz w:val="20"/>
          <w:lang w:val="uk-UA"/>
        </w:rPr>
      </w:pPr>
      <w:r w:rsidRPr="003B7000">
        <w:rPr>
          <w:sz w:val="20"/>
          <w:lang w:val="uk-UA"/>
        </w:rPr>
        <w:t xml:space="preserve">4.1.6. Представник Замовника розглядає і при необхідності вносить зміни в Зведену заявку. Електронний файл погодженої Зведеної заявки представник Замовника направляє на адресу електронної пошти уповноваженої особи Виконавця. </w:t>
      </w:r>
    </w:p>
    <w:p w14:paraId="316B4B70" w14:textId="77777777" w:rsidR="00773DCC" w:rsidRPr="003B7000" w:rsidRDefault="00773DCC" w:rsidP="00773DCC">
      <w:pPr>
        <w:tabs>
          <w:tab w:val="num" w:pos="1620"/>
        </w:tabs>
        <w:autoSpaceDE w:val="0"/>
        <w:autoSpaceDN w:val="0"/>
        <w:adjustRightInd w:val="0"/>
        <w:ind w:right="-130" w:firstLine="720"/>
        <w:rPr>
          <w:sz w:val="20"/>
          <w:lang w:val="uk-UA"/>
        </w:rPr>
      </w:pPr>
      <w:r w:rsidRPr="003B7000">
        <w:rPr>
          <w:sz w:val="20"/>
          <w:lang w:val="uk-UA"/>
        </w:rPr>
        <w:t>4.1.7. Уповноважена особа Виконавця реєструє Заявку Замовника, підтверджує факт реєстрації та готовність Виконавця до її виконання у визначені строки згідно розділу 2 Договору, а також призначає відповідальну особу за виконання Робіт/надання Послуг на місці.</w:t>
      </w:r>
    </w:p>
    <w:p w14:paraId="7C39C367" w14:textId="77777777" w:rsidR="00773DCC" w:rsidRPr="003B7000" w:rsidRDefault="00773DCC" w:rsidP="00773DCC">
      <w:pPr>
        <w:autoSpaceDE w:val="0"/>
        <w:autoSpaceDN w:val="0"/>
        <w:adjustRightInd w:val="0"/>
        <w:ind w:left="14" w:right="-130" w:firstLine="616"/>
        <w:rPr>
          <w:sz w:val="20"/>
          <w:lang w:val="uk-UA"/>
        </w:rPr>
      </w:pPr>
      <w:r w:rsidRPr="003B7000">
        <w:rPr>
          <w:sz w:val="20"/>
          <w:lang w:val="uk-UA"/>
        </w:rPr>
        <w:t>За запитом Замовника Виконавець інформує про хід надання Послуг/виконання Робіт.</w:t>
      </w:r>
    </w:p>
    <w:p w14:paraId="4F0A3DB4" w14:textId="77777777" w:rsidR="00773DCC" w:rsidRPr="003B7000" w:rsidRDefault="00773DCC" w:rsidP="00773DCC">
      <w:pPr>
        <w:tabs>
          <w:tab w:val="num" w:pos="1260"/>
        </w:tabs>
        <w:autoSpaceDE w:val="0"/>
        <w:autoSpaceDN w:val="0"/>
        <w:adjustRightInd w:val="0"/>
        <w:ind w:left="360" w:right="-130" w:firstLine="0"/>
        <w:rPr>
          <w:b/>
          <w:sz w:val="20"/>
          <w:lang w:val="uk-UA"/>
        </w:rPr>
      </w:pPr>
      <w:r w:rsidRPr="003B7000">
        <w:rPr>
          <w:sz w:val="20"/>
          <w:lang w:val="uk-UA"/>
        </w:rPr>
        <w:t xml:space="preserve">      4.2. </w:t>
      </w:r>
      <w:r w:rsidR="00622032" w:rsidRPr="003B7000">
        <w:rPr>
          <w:b/>
          <w:sz w:val="20"/>
          <w:lang w:val="uk-UA"/>
        </w:rPr>
        <w:t>Виконання/надання Основних та Додаткових Робіт та Послуг</w:t>
      </w:r>
      <w:r w:rsidRPr="003B7000">
        <w:rPr>
          <w:b/>
          <w:sz w:val="20"/>
          <w:lang w:val="uk-UA"/>
        </w:rPr>
        <w:t>.</w:t>
      </w:r>
    </w:p>
    <w:p w14:paraId="56EE02D2" w14:textId="77777777" w:rsidR="00773DCC" w:rsidRPr="003B7000" w:rsidRDefault="00773DCC" w:rsidP="00773DCC">
      <w:pPr>
        <w:tabs>
          <w:tab w:val="num" w:pos="1440"/>
        </w:tabs>
        <w:autoSpaceDE w:val="0"/>
        <w:autoSpaceDN w:val="0"/>
        <w:adjustRightInd w:val="0"/>
        <w:ind w:right="-130" w:firstLine="720"/>
        <w:rPr>
          <w:sz w:val="20"/>
          <w:lang w:val="uk-UA"/>
        </w:rPr>
      </w:pPr>
      <w:r w:rsidRPr="003B7000">
        <w:rPr>
          <w:sz w:val="20"/>
          <w:lang w:val="uk-UA"/>
        </w:rPr>
        <w:t>4.2.1. Перед</w:t>
      </w:r>
      <w:r w:rsidR="00CD56A4" w:rsidRPr="003B7000">
        <w:rPr>
          <w:sz w:val="20"/>
          <w:lang w:val="uk-UA"/>
        </w:rPr>
        <w:t xml:space="preserve"> початком виконання Р</w:t>
      </w:r>
      <w:r w:rsidRPr="003B7000">
        <w:rPr>
          <w:sz w:val="20"/>
          <w:lang w:val="uk-UA"/>
        </w:rPr>
        <w:t xml:space="preserve">обіт та </w:t>
      </w:r>
      <w:r w:rsidR="00CD56A4" w:rsidRPr="003B7000">
        <w:rPr>
          <w:sz w:val="20"/>
          <w:lang w:val="uk-UA"/>
        </w:rPr>
        <w:t>П</w:t>
      </w:r>
      <w:r w:rsidR="00E86986">
        <w:rPr>
          <w:sz w:val="20"/>
          <w:lang w:val="uk-UA"/>
        </w:rPr>
        <w:t>ослуг Виконавець за</w:t>
      </w:r>
      <w:r w:rsidRPr="003B7000">
        <w:rPr>
          <w:sz w:val="20"/>
          <w:lang w:val="uk-UA"/>
        </w:rPr>
        <w:t>бов</w:t>
      </w:r>
      <w:r w:rsidRPr="003B7000">
        <w:rPr>
          <w:sz w:val="20"/>
        </w:rPr>
        <w:t>’</w:t>
      </w:r>
      <w:r w:rsidRPr="003B7000">
        <w:rPr>
          <w:sz w:val="20"/>
          <w:lang w:val="uk-UA"/>
        </w:rPr>
        <w:t>язаний узгодити із представником Замовника  час прибуття, та характер Робіт</w:t>
      </w:r>
      <w:r w:rsidRPr="003B7000">
        <w:rPr>
          <w:sz w:val="20"/>
        </w:rPr>
        <w:t xml:space="preserve"> та Послуг</w:t>
      </w:r>
      <w:r w:rsidRPr="003B7000">
        <w:rPr>
          <w:sz w:val="20"/>
          <w:lang w:val="uk-UA"/>
        </w:rPr>
        <w:t>.</w:t>
      </w:r>
    </w:p>
    <w:p w14:paraId="03EF29BB" w14:textId="2FCE1285" w:rsidR="00773DCC" w:rsidRPr="003B7000" w:rsidRDefault="00773DCC" w:rsidP="00773DCC">
      <w:pPr>
        <w:pStyle w:val="11"/>
        <w:ind w:left="0" w:firstLine="720"/>
        <w:rPr>
          <w:snapToGrid w:val="0"/>
          <w:sz w:val="20"/>
          <w:lang w:val="uk-UA"/>
        </w:rPr>
      </w:pPr>
      <w:r w:rsidRPr="003B7000">
        <w:rPr>
          <w:sz w:val="20"/>
          <w:lang w:val="uk-UA"/>
        </w:rPr>
        <w:t xml:space="preserve">4.2.2. Основні та Додаткові Роботи та Послуги виконуються/надаються в об’ємах та строки, що вказані в погодженій Сторонами Зведеній Заявці та п.2.1 цього Договору після погодження дати та часу </w:t>
      </w:r>
      <w:del w:id="21" w:author="Linik Ludmila" w:date="2022-04-21T10:25:00Z">
        <w:r w:rsidRPr="003B7000" w:rsidDel="00441386">
          <w:rPr>
            <w:sz w:val="20"/>
            <w:lang w:val="uk-UA"/>
          </w:rPr>
          <w:delText>с</w:delText>
        </w:r>
      </w:del>
      <w:ins w:id="22" w:author="Linik Ludmila" w:date="2022-04-21T10:25:00Z">
        <w:r w:rsidR="00441386">
          <w:rPr>
            <w:sz w:val="20"/>
            <w:lang w:val="uk-UA"/>
          </w:rPr>
          <w:t>з</w:t>
        </w:r>
      </w:ins>
      <w:r w:rsidRPr="003B7000">
        <w:rPr>
          <w:sz w:val="20"/>
          <w:lang w:val="uk-UA"/>
        </w:rPr>
        <w:t xml:space="preserve"> Замовником (Ініціатором заявки) зазначеним в Заявці. </w:t>
      </w:r>
    </w:p>
    <w:p w14:paraId="09208C94" w14:textId="77777777" w:rsidR="00773DCC" w:rsidRPr="003B7000" w:rsidRDefault="00773DCC" w:rsidP="00773DCC">
      <w:pPr>
        <w:tabs>
          <w:tab w:val="num" w:pos="1980"/>
        </w:tabs>
        <w:autoSpaceDE w:val="0"/>
        <w:autoSpaceDN w:val="0"/>
        <w:adjustRightInd w:val="0"/>
        <w:ind w:right="-130" w:firstLine="0"/>
        <w:rPr>
          <w:color w:val="000000" w:themeColor="text1"/>
          <w:sz w:val="20"/>
          <w:lang w:val="uk-UA"/>
        </w:rPr>
      </w:pPr>
      <w:r w:rsidRPr="003B7000">
        <w:rPr>
          <w:color w:val="000000" w:themeColor="text1"/>
          <w:sz w:val="20"/>
          <w:lang w:val="uk-UA"/>
        </w:rPr>
        <w:t xml:space="preserve">            Початок та завершення </w:t>
      </w:r>
      <w:r w:rsidR="00B71DE6" w:rsidRPr="003B7000">
        <w:rPr>
          <w:color w:val="000000" w:themeColor="text1"/>
          <w:sz w:val="20"/>
          <w:lang w:val="uk-UA"/>
        </w:rPr>
        <w:t>виконання/</w:t>
      </w:r>
      <w:r w:rsidRPr="003B7000">
        <w:rPr>
          <w:color w:val="000000" w:themeColor="text1"/>
          <w:sz w:val="20"/>
          <w:lang w:val="uk-UA"/>
        </w:rPr>
        <w:t>надання Робіт та Послуг відповідальний працівник Замовника фіксує в «</w:t>
      </w:r>
      <w:r w:rsidR="00A656B0">
        <w:rPr>
          <w:color w:val="000000" w:themeColor="text1"/>
          <w:sz w:val="20"/>
          <w:lang w:val="uk-UA"/>
        </w:rPr>
        <w:t>ЕД</w:t>
      </w:r>
      <w:r w:rsidRPr="003B7000">
        <w:rPr>
          <w:color w:val="000000" w:themeColor="text1"/>
          <w:sz w:val="20"/>
          <w:lang w:val="uk-UA"/>
        </w:rPr>
        <w:t>»</w:t>
      </w:r>
    </w:p>
    <w:p w14:paraId="40BDD299" w14:textId="77777777" w:rsidR="00773DCC" w:rsidRPr="003B7000" w:rsidRDefault="00773DCC" w:rsidP="00773DCC">
      <w:pPr>
        <w:tabs>
          <w:tab w:val="num" w:pos="1215"/>
        </w:tabs>
        <w:autoSpaceDE w:val="0"/>
        <w:autoSpaceDN w:val="0"/>
        <w:adjustRightInd w:val="0"/>
        <w:ind w:right="-130" w:firstLine="0"/>
        <w:rPr>
          <w:sz w:val="20"/>
          <w:lang w:val="uk-UA"/>
        </w:rPr>
      </w:pPr>
      <w:r w:rsidRPr="003B7000">
        <w:rPr>
          <w:sz w:val="20"/>
          <w:lang w:val="uk-UA"/>
        </w:rPr>
        <w:t xml:space="preserve">            4.3. Прийняття Робіт та Послуг за об’ємом та якістю:</w:t>
      </w:r>
    </w:p>
    <w:p w14:paraId="4D450056" w14:textId="3FA80807" w:rsidR="00773DCC" w:rsidRPr="003B7000" w:rsidRDefault="00773DCC" w:rsidP="00773DCC">
      <w:pPr>
        <w:autoSpaceDE w:val="0"/>
        <w:autoSpaceDN w:val="0"/>
        <w:adjustRightInd w:val="0"/>
        <w:ind w:right="-130" w:firstLine="0"/>
        <w:rPr>
          <w:b/>
          <w:sz w:val="20"/>
          <w:lang w:val="uk-UA"/>
        </w:rPr>
      </w:pPr>
      <w:r w:rsidRPr="003B7000">
        <w:rPr>
          <w:color w:val="000000"/>
          <w:sz w:val="20"/>
          <w:lang w:val="uk-UA"/>
        </w:rPr>
        <w:t xml:space="preserve">           4.3.1. Відповідальна особа від імені Замовника приймає належним чином виконані Роботи та надані Послуги за об’ємом та якістю відповідно до умов Договору та відповідної Заявки. Замовник має право не підписувати Акт приймання-передачі Робіт та Послуг у разі їх невідповідності умовам Договору, відповідній Заявці щодо якості, об`єму </w:t>
      </w:r>
      <w:r w:rsidR="003773E1" w:rsidRPr="003B7000">
        <w:rPr>
          <w:color w:val="000000"/>
          <w:sz w:val="20"/>
          <w:lang w:val="uk-UA"/>
        </w:rPr>
        <w:t>Р</w:t>
      </w:r>
      <w:r w:rsidRPr="003B7000">
        <w:rPr>
          <w:color w:val="000000"/>
          <w:sz w:val="20"/>
          <w:lang w:val="uk-UA"/>
        </w:rPr>
        <w:t xml:space="preserve">обіт/Послуг. При виявленні недоліків, дефектів при виконанні Робіт та наданні Послуг Замовник направляє Виконавцю </w:t>
      </w:r>
      <w:ins w:id="23" w:author="Linik Ludmila" w:date="2022-04-21T10:32:00Z">
        <w:r w:rsidR="00441386">
          <w:rPr>
            <w:color w:val="000000"/>
            <w:sz w:val="20"/>
            <w:lang w:val="uk-UA"/>
          </w:rPr>
          <w:t xml:space="preserve">не пізніше 7-ми робочих днів </w:t>
        </w:r>
      </w:ins>
      <w:r w:rsidRPr="003B7000">
        <w:rPr>
          <w:sz w:val="20"/>
          <w:lang w:val="uk-UA"/>
        </w:rPr>
        <w:t xml:space="preserve">рекомендованим листом </w:t>
      </w:r>
      <w:ins w:id="24" w:author="Linik Ludmila" w:date="2022-04-21T10:28:00Z">
        <w:r w:rsidR="00441386">
          <w:rPr>
            <w:sz w:val="20"/>
            <w:lang w:val="uk-UA"/>
          </w:rPr>
          <w:t xml:space="preserve">з повідомленням про вручення </w:t>
        </w:r>
      </w:ins>
      <w:r w:rsidRPr="003B7000">
        <w:rPr>
          <w:sz w:val="20"/>
          <w:lang w:val="uk-UA"/>
        </w:rPr>
        <w:t xml:space="preserve">або на електронну адресу Виконавця </w:t>
      </w:r>
      <w:del w:id="25" w:author="Linik Ludmila" w:date="2022-04-21T10:27:00Z">
        <w:r w:rsidRPr="003B7000" w:rsidDel="00441386">
          <w:rPr>
            <w:sz w:val="20"/>
            <w:lang w:val="uk-UA"/>
          </w:rPr>
          <w:delText>з повідомлення про вручення</w:delText>
        </w:r>
      </w:del>
      <w:r w:rsidRPr="003B7000">
        <w:rPr>
          <w:sz w:val="20"/>
          <w:lang w:val="uk-UA"/>
        </w:rPr>
        <w:t xml:space="preserve"> </w:t>
      </w:r>
      <w:r w:rsidRPr="003B7000">
        <w:rPr>
          <w:color w:val="000000"/>
          <w:sz w:val="20"/>
          <w:lang w:val="uk-UA"/>
        </w:rPr>
        <w:t>Акт виявлених дефектів з переліком виявлених недоліків/дефектів та строком для їх усунення Виконавцем.</w:t>
      </w:r>
    </w:p>
    <w:p w14:paraId="6B2ACB64" w14:textId="77777777" w:rsidR="00773DCC" w:rsidRPr="003B7000" w:rsidRDefault="00773DCC" w:rsidP="00773DCC">
      <w:pPr>
        <w:tabs>
          <w:tab w:val="num" w:pos="1980"/>
        </w:tabs>
        <w:autoSpaceDE w:val="0"/>
        <w:autoSpaceDN w:val="0"/>
        <w:adjustRightInd w:val="0"/>
        <w:ind w:right="-130" w:firstLine="720"/>
        <w:rPr>
          <w:sz w:val="20"/>
          <w:lang w:val="uk-UA"/>
        </w:rPr>
      </w:pPr>
      <w:r w:rsidRPr="003B7000">
        <w:rPr>
          <w:b/>
          <w:sz w:val="20"/>
          <w:lang w:val="uk-UA"/>
        </w:rPr>
        <w:t xml:space="preserve"> </w:t>
      </w:r>
      <w:r w:rsidRPr="003B7000">
        <w:rPr>
          <w:sz w:val="20"/>
          <w:lang w:val="uk-UA"/>
        </w:rPr>
        <w:t xml:space="preserve">Після усунення Виконавцем виявлених Замовником недоліків/дефектів у виконаних Роботах/наданих Послугах Сторони підписують </w:t>
      </w:r>
      <w:r w:rsidRPr="003B7000">
        <w:rPr>
          <w:color w:val="000000"/>
          <w:sz w:val="20"/>
          <w:lang w:val="uk-UA"/>
        </w:rPr>
        <w:t>Акт приймання-передачі Робіт та Послуг у загальному порядку, передбаченому цим Договором</w:t>
      </w:r>
      <w:r w:rsidRPr="003B7000">
        <w:rPr>
          <w:sz w:val="20"/>
          <w:lang w:val="uk-UA"/>
        </w:rPr>
        <w:t xml:space="preserve">, що підтверджує факт прийняття Регламентних, Основних та Додаткових Робіт/Послуг за об’ємом та якістю  </w:t>
      </w:r>
    </w:p>
    <w:p w14:paraId="63C9A799" w14:textId="77777777" w:rsidR="00773DCC" w:rsidRPr="003B7000" w:rsidRDefault="00773DCC" w:rsidP="00773DCC">
      <w:pPr>
        <w:autoSpaceDE w:val="0"/>
        <w:autoSpaceDN w:val="0"/>
        <w:adjustRightInd w:val="0"/>
        <w:ind w:right="-130" w:firstLine="720"/>
        <w:rPr>
          <w:b/>
          <w:sz w:val="20"/>
          <w:lang w:val="uk-UA"/>
        </w:rPr>
      </w:pPr>
      <w:r w:rsidRPr="003B7000">
        <w:rPr>
          <w:sz w:val="20"/>
          <w:lang w:val="uk-UA"/>
        </w:rPr>
        <w:t xml:space="preserve">По факту виконання/надання Основних, Додаткових та Аварійних Робіт/Послуг Виконавець інформує Замовника шляхом направлення на електронну адресу Замовника повідомлення про виконані/надані Роботи/Послуги, не пізніше 1 (одного) робочого дня з моменту їх виконання/надання. </w:t>
      </w:r>
    </w:p>
    <w:p w14:paraId="4A2F848E" w14:textId="77777777" w:rsidR="00DA4DE8" w:rsidRPr="003B7000" w:rsidRDefault="00773DCC" w:rsidP="00DA4DE8">
      <w:pPr>
        <w:autoSpaceDE w:val="0"/>
        <w:autoSpaceDN w:val="0"/>
        <w:adjustRightInd w:val="0"/>
        <w:ind w:right="-130" w:firstLine="0"/>
        <w:rPr>
          <w:sz w:val="20"/>
          <w:lang w:val="uk-UA"/>
        </w:rPr>
      </w:pPr>
      <w:r w:rsidRPr="003B7000">
        <w:rPr>
          <w:sz w:val="20"/>
          <w:lang w:val="uk-UA"/>
        </w:rPr>
        <w:t xml:space="preserve">           4.3.2.  </w:t>
      </w:r>
      <w:r w:rsidR="00DA4DE8" w:rsidRPr="003B7000">
        <w:rPr>
          <w:sz w:val="20"/>
          <w:lang w:val="uk-UA"/>
        </w:rPr>
        <w:t xml:space="preserve">Сторони встановили, що Звітним періодом виконання/надання (Аварійних, Основних та Додаткових) Робіт та Послуг є календарний місяць що минув, і в якому були виконані Роботи та надані Послуги. По закінченню Звітного періоду Виконавець та Замовник шляхом підписання Актів приймання-передачі Робіт та Послуг підтверджують об’єми Робіт та Послуг, що були виконані/надані за цим Договором у відповідний Звітний період. </w:t>
      </w:r>
    </w:p>
    <w:p w14:paraId="1BFD0B9D" w14:textId="77777777" w:rsidR="00773DCC" w:rsidRPr="003B7000" w:rsidRDefault="00DA4DE8" w:rsidP="00DA4DE8">
      <w:pPr>
        <w:autoSpaceDE w:val="0"/>
        <w:autoSpaceDN w:val="0"/>
        <w:adjustRightInd w:val="0"/>
        <w:ind w:right="-130" w:firstLine="567"/>
        <w:rPr>
          <w:sz w:val="20"/>
          <w:lang w:val="uk-UA"/>
        </w:rPr>
      </w:pPr>
      <w:r w:rsidRPr="003B7000">
        <w:rPr>
          <w:sz w:val="20"/>
          <w:lang w:val="uk-UA"/>
        </w:rPr>
        <w:t xml:space="preserve">4.3.3. </w:t>
      </w:r>
      <w:r w:rsidR="00773DCC" w:rsidRPr="003B7000">
        <w:rPr>
          <w:noProof/>
          <w:sz w:val="20"/>
          <w:lang w:val="uk-UA"/>
        </w:rPr>
        <w:t xml:space="preserve">Виконавець складає, підписує та надає Замовнику на підписання не </w:t>
      </w:r>
      <w:r w:rsidR="00773DCC" w:rsidRPr="003B7000">
        <w:rPr>
          <w:sz w:val="20"/>
          <w:lang w:val="uk-UA"/>
        </w:rPr>
        <w:t>пізніше 10-го числа місяця наступного за Звітним періодом</w:t>
      </w:r>
      <w:r w:rsidR="00773DCC" w:rsidRPr="003B7000">
        <w:rPr>
          <w:noProof/>
          <w:sz w:val="20"/>
          <w:lang w:val="uk-UA"/>
        </w:rPr>
        <w:t xml:space="preserve"> Акт </w:t>
      </w:r>
      <w:r w:rsidR="00773DCC" w:rsidRPr="003B7000">
        <w:rPr>
          <w:sz w:val="20"/>
          <w:lang w:val="uk-UA"/>
        </w:rPr>
        <w:t xml:space="preserve">приймання – передачі Робіт та Послуг у двох оригінальних екземплярах. Не пізніше </w:t>
      </w:r>
      <w:r w:rsidR="005D22A3" w:rsidRPr="003B7000">
        <w:rPr>
          <w:sz w:val="20"/>
          <w:lang w:val="uk-UA"/>
        </w:rPr>
        <w:t>7</w:t>
      </w:r>
      <w:r w:rsidR="00773DCC" w:rsidRPr="003B7000">
        <w:rPr>
          <w:sz w:val="20"/>
          <w:lang w:val="uk-UA"/>
        </w:rPr>
        <w:t xml:space="preserve"> (</w:t>
      </w:r>
      <w:r w:rsidR="005D22A3" w:rsidRPr="003B7000">
        <w:rPr>
          <w:sz w:val="20"/>
          <w:lang w:val="uk-UA"/>
        </w:rPr>
        <w:t>семи</w:t>
      </w:r>
      <w:r w:rsidR="00773DCC" w:rsidRPr="003B7000">
        <w:rPr>
          <w:sz w:val="20"/>
          <w:lang w:val="uk-UA"/>
        </w:rPr>
        <w:t xml:space="preserve">) робочих днів з моменту отримання Актів приймання – передачі Робіт та Послуг від Виконавця, Замовник зобов’язаний підписати та направити Виконавцю Акт </w:t>
      </w:r>
      <w:r w:rsidR="00B548DE" w:rsidRPr="003B7000">
        <w:rPr>
          <w:sz w:val="20"/>
          <w:lang w:val="uk-UA"/>
        </w:rPr>
        <w:t>приймання – передачі Робіт та Послуг</w:t>
      </w:r>
      <w:r w:rsidR="00773DCC" w:rsidRPr="003B7000">
        <w:rPr>
          <w:sz w:val="20"/>
          <w:lang w:val="uk-UA"/>
        </w:rPr>
        <w:t>, або мотивовану письмову відмову від приймання Робіт/Послуг із зазначенням недоліків/зауважень та строків на їх усунення у порядку, передбаченому п. 3.4.6 та п. 4.3.1 цього Договору.</w:t>
      </w:r>
    </w:p>
    <w:p w14:paraId="55B33936" w14:textId="77777777" w:rsidR="00773DCC" w:rsidRPr="003B7000" w:rsidRDefault="009D2FEC" w:rsidP="00773DCC">
      <w:pPr>
        <w:numPr>
          <w:ilvl w:val="2"/>
          <w:numId w:val="14"/>
        </w:numPr>
        <w:tabs>
          <w:tab w:val="num" w:pos="1260"/>
        </w:tabs>
        <w:autoSpaceDE w:val="0"/>
        <w:autoSpaceDN w:val="0"/>
        <w:adjustRightInd w:val="0"/>
        <w:ind w:left="0" w:right="-130" w:firstLine="720"/>
        <w:rPr>
          <w:sz w:val="20"/>
          <w:lang w:val="uk-UA"/>
        </w:rPr>
      </w:pPr>
      <w:r w:rsidRPr="003B7000">
        <w:rPr>
          <w:sz w:val="20"/>
          <w:lang w:val="uk-UA"/>
        </w:rPr>
        <w:t xml:space="preserve"> </w:t>
      </w:r>
      <w:r w:rsidR="00773DCC" w:rsidRPr="003B7000">
        <w:rPr>
          <w:sz w:val="20"/>
          <w:lang w:val="uk-UA"/>
        </w:rPr>
        <w:t xml:space="preserve">Якщо Роботи та Послуги розпочаті в одному Звітному періоді, а фактично закінчились у наступному чи іншому Звітному періоді, то такі  Роботи/Послуги та їх загальна </w:t>
      </w:r>
      <w:r w:rsidR="001D4442" w:rsidRPr="003B7000">
        <w:rPr>
          <w:sz w:val="20"/>
          <w:lang w:val="uk-UA"/>
        </w:rPr>
        <w:t>вартість</w:t>
      </w:r>
      <w:r w:rsidR="00773DCC" w:rsidRPr="003B7000">
        <w:rPr>
          <w:sz w:val="20"/>
          <w:lang w:val="uk-UA"/>
        </w:rPr>
        <w:t xml:space="preserve"> у повному обсязі підлягають врахуванню, обліку, відображен</w:t>
      </w:r>
      <w:r w:rsidR="009E098D" w:rsidRPr="003B7000">
        <w:rPr>
          <w:sz w:val="20"/>
          <w:lang w:val="uk-UA"/>
        </w:rPr>
        <w:t>ню</w:t>
      </w:r>
      <w:r w:rsidR="00773DCC" w:rsidRPr="003B7000">
        <w:rPr>
          <w:sz w:val="20"/>
          <w:lang w:val="uk-UA"/>
        </w:rPr>
        <w:t xml:space="preserve"> у тексті Акту приймання – передачі Робіт та Послуг та оплаті Замовником саме за той Звітний період, в якому такі Роботи та Послуги були завершені Виконавцем та прийняті Замовником.</w:t>
      </w:r>
    </w:p>
    <w:p w14:paraId="57A6A8C7" w14:textId="77777777" w:rsidR="0001043B" w:rsidRPr="003B7000" w:rsidRDefault="00773DCC" w:rsidP="0001043B">
      <w:pPr>
        <w:pStyle w:val="afb"/>
        <w:numPr>
          <w:ilvl w:val="1"/>
          <w:numId w:val="14"/>
        </w:numPr>
        <w:tabs>
          <w:tab w:val="clear" w:pos="1249"/>
        </w:tabs>
        <w:ind w:left="0" w:firstLine="709"/>
        <w:rPr>
          <w:noProof/>
          <w:sz w:val="20"/>
          <w:lang w:val="uk-UA"/>
        </w:rPr>
      </w:pPr>
      <w:r w:rsidRPr="003B7000">
        <w:rPr>
          <w:sz w:val="20"/>
          <w:lang w:val="uk-UA"/>
        </w:rPr>
        <w:t xml:space="preserve"> </w:t>
      </w:r>
      <w:r w:rsidR="0001043B" w:rsidRPr="003B7000">
        <w:rPr>
          <w:noProof/>
          <w:sz w:val="20"/>
          <w:lang w:val="uk-UA"/>
        </w:rPr>
        <w:t>Після усунення недоліків Сторони підписують Акт в строки та в порядку, передбачених в п. 4.3.3 Договору.</w:t>
      </w:r>
    </w:p>
    <w:p w14:paraId="2FA5C42B" w14:textId="77777777" w:rsidR="00773DCC" w:rsidRPr="003B7000" w:rsidRDefault="00773DCC" w:rsidP="0001043B">
      <w:pPr>
        <w:tabs>
          <w:tab w:val="num" w:pos="1215"/>
        </w:tabs>
        <w:autoSpaceDE w:val="0"/>
        <w:autoSpaceDN w:val="0"/>
        <w:adjustRightInd w:val="0"/>
        <w:ind w:right="-130" w:firstLine="0"/>
        <w:rPr>
          <w:sz w:val="20"/>
          <w:lang w:val="uk-UA"/>
        </w:rPr>
      </w:pPr>
    </w:p>
    <w:p w14:paraId="0563725A" w14:textId="77777777" w:rsidR="00773DCC" w:rsidRPr="003B7000" w:rsidRDefault="00773DCC" w:rsidP="00773DCC">
      <w:pPr>
        <w:pStyle w:val="1"/>
        <w:rPr>
          <w:noProof/>
          <w:sz w:val="20"/>
          <w:szCs w:val="20"/>
        </w:rPr>
      </w:pPr>
      <w:r w:rsidRPr="003B7000">
        <w:rPr>
          <w:noProof/>
          <w:sz w:val="20"/>
          <w:szCs w:val="20"/>
          <w:lang w:val="uk-UA"/>
        </w:rPr>
        <w:t xml:space="preserve">     5. Ціна Договору, умови та порядок оплати Робіт та Послуг</w:t>
      </w:r>
    </w:p>
    <w:p w14:paraId="53269A2C" w14:textId="72A011BB" w:rsidR="00773DCC" w:rsidRPr="003B7000" w:rsidRDefault="00773DCC" w:rsidP="00773DCC">
      <w:pPr>
        <w:rPr>
          <w:noProof/>
          <w:sz w:val="20"/>
          <w:lang w:val="uk-UA"/>
        </w:rPr>
      </w:pPr>
      <w:r w:rsidRPr="003B7000">
        <w:rPr>
          <w:noProof/>
          <w:sz w:val="20"/>
          <w:lang w:val="uk-UA"/>
        </w:rPr>
        <w:t>5.1.</w:t>
      </w:r>
      <w:r w:rsidRPr="003B7000">
        <w:rPr>
          <w:b/>
          <w:noProof/>
          <w:sz w:val="20"/>
          <w:lang w:val="uk-UA"/>
        </w:rPr>
        <w:t xml:space="preserve"> </w:t>
      </w:r>
      <w:r w:rsidRPr="003B7000">
        <w:rPr>
          <w:noProof/>
          <w:sz w:val="20"/>
          <w:lang w:val="uk-UA"/>
        </w:rPr>
        <w:t>Загальна цін</w:t>
      </w:r>
      <w:r w:rsidR="001E38AC" w:rsidRPr="003B7000">
        <w:rPr>
          <w:noProof/>
          <w:sz w:val="20"/>
          <w:lang w:val="uk-UA"/>
        </w:rPr>
        <w:t xml:space="preserve">а Договору визначається як вартість </w:t>
      </w:r>
      <w:r w:rsidRPr="003B7000">
        <w:rPr>
          <w:noProof/>
          <w:sz w:val="20"/>
          <w:lang w:val="uk-UA"/>
        </w:rPr>
        <w:t xml:space="preserve">всіх Робіт та Послуг, виконаних/наданих належним чином Виконавцем, прийнятих та оплачених Замовником за цим Договором, що підтверджується Актами </w:t>
      </w:r>
      <w:r w:rsidRPr="003B7000">
        <w:rPr>
          <w:sz w:val="20"/>
          <w:lang w:val="uk-UA"/>
        </w:rPr>
        <w:t>приймання – передачі Робіт та Послуг</w:t>
      </w:r>
      <w:r w:rsidRPr="003B7000">
        <w:rPr>
          <w:noProof/>
          <w:sz w:val="20"/>
          <w:lang w:val="uk-UA"/>
        </w:rPr>
        <w:t>, підписаними Сторонами згідно умов цього Договору</w:t>
      </w:r>
      <w:r w:rsidR="001E38AC" w:rsidRPr="003B7000">
        <w:rPr>
          <w:noProof/>
          <w:sz w:val="20"/>
          <w:lang w:val="uk-UA"/>
        </w:rPr>
        <w:t xml:space="preserve"> та</w:t>
      </w:r>
      <w:r w:rsidRPr="003B7000">
        <w:rPr>
          <w:noProof/>
          <w:sz w:val="20"/>
          <w:lang w:val="uk-UA"/>
        </w:rPr>
        <w:t xml:space="preserve"> відповідних Заявок</w:t>
      </w:r>
      <w:r w:rsidR="00A656B0">
        <w:rPr>
          <w:noProof/>
          <w:sz w:val="20"/>
          <w:lang w:val="uk-UA"/>
        </w:rPr>
        <w:t xml:space="preserve"> </w:t>
      </w:r>
      <w:r w:rsidR="009015BC">
        <w:rPr>
          <w:noProof/>
          <w:sz w:val="20"/>
          <w:lang w:val="uk-UA"/>
        </w:rPr>
        <w:t>з</w:t>
      </w:r>
      <w:r w:rsidR="00A656B0">
        <w:rPr>
          <w:noProof/>
          <w:sz w:val="20"/>
          <w:lang w:val="uk-UA"/>
        </w:rPr>
        <w:t xml:space="preserve"> урахування</w:t>
      </w:r>
      <w:r w:rsidR="009015BC">
        <w:rPr>
          <w:noProof/>
          <w:sz w:val="20"/>
          <w:lang w:val="uk-UA"/>
        </w:rPr>
        <w:t>м</w:t>
      </w:r>
      <w:r w:rsidR="00A656B0">
        <w:rPr>
          <w:noProof/>
          <w:sz w:val="20"/>
          <w:lang w:val="uk-UA"/>
        </w:rPr>
        <w:t xml:space="preserve"> ПДВ</w:t>
      </w:r>
      <w:r w:rsidRPr="003B7000">
        <w:rPr>
          <w:noProof/>
          <w:sz w:val="20"/>
          <w:lang w:val="uk-UA"/>
        </w:rPr>
        <w:t xml:space="preserve">. </w:t>
      </w:r>
    </w:p>
    <w:p w14:paraId="0AF55BA9" w14:textId="77777777" w:rsidR="00773DCC" w:rsidRPr="003B7000" w:rsidRDefault="00773DCC" w:rsidP="00773DCC">
      <w:pPr>
        <w:ind w:firstLine="0"/>
        <w:rPr>
          <w:noProof/>
          <w:sz w:val="20"/>
          <w:lang w:val="uk-UA"/>
        </w:rPr>
      </w:pPr>
      <w:r w:rsidRPr="003B7000">
        <w:rPr>
          <w:b/>
          <w:noProof/>
          <w:sz w:val="20"/>
          <w:lang w:val="uk-UA"/>
        </w:rPr>
        <w:t xml:space="preserve">            </w:t>
      </w:r>
      <w:r w:rsidRPr="003B7000">
        <w:rPr>
          <w:noProof/>
          <w:sz w:val="20"/>
          <w:lang w:val="uk-UA"/>
        </w:rPr>
        <w:t>5.2.</w:t>
      </w:r>
      <w:r w:rsidRPr="003B7000">
        <w:rPr>
          <w:b/>
          <w:noProof/>
          <w:sz w:val="20"/>
          <w:lang w:val="uk-UA"/>
        </w:rPr>
        <w:t xml:space="preserve"> </w:t>
      </w:r>
      <w:r w:rsidRPr="003B7000">
        <w:rPr>
          <w:noProof/>
          <w:sz w:val="20"/>
          <w:lang w:val="uk-UA"/>
        </w:rPr>
        <w:t xml:space="preserve">Роботи та Послуги вважаються виконаними/наданими належним чином та у повному обсязі з моменту підписання Сторонами відповідного Акту </w:t>
      </w:r>
      <w:r w:rsidRPr="003B7000">
        <w:rPr>
          <w:sz w:val="20"/>
          <w:lang w:val="uk-UA"/>
        </w:rPr>
        <w:t>приймання – передачі Робіт та Послуг</w:t>
      </w:r>
      <w:r w:rsidRPr="003B7000">
        <w:rPr>
          <w:noProof/>
          <w:sz w:val="20"/>
          <w:lang w:val="uk-UA"/>
        </w:rPr>
        <w:t xml:space="preserve">. </w:t>
      </w:r>
    </w:p>
    <w:p w14:paraId="01CA156D" w14:textId="77777777" w:rsidR="00773DCC" w:rsidRPr="003B7000" w:rsidRDefault="00773DCC" w:rsidP="00773DCC">
      <w:pPr>
        <w:ind w:firstLine="0"/>
        <w:rPr>
          <w:noProof/>
          <w:sz w:val="20"/>
          <w:lang w:val="uk-UA"/>
        </w:rPr>
      </w:pPr>
      <w:r w:rsidRPr="003B7000">
        <w:rPr>
          <w:noProof/>
          <w:sz w:val="20"/>
          <w:lang w:val="uk-UA"/>
        </w:rPr>
        <w:t xml:space="preserve">            5.3. Підписання Акту </w:t>
      </w:r>
      <w:r w:rsidRPr="003B7000">
        <w:rPr>
          <w:sz w:val="20"/>
          <w:lang w:val="uk-UA"/>
        </w:rPr>
        <w:t>приймання – передачі Робіт та Послуг</w:t>
      </w:r>
      <w:r w:rsidRPr="003B7000">
        <w:rPr>
          <w:noProof/>
          <w:sz w:val="20"/>
          <w:lang w:val="uk-UA"/>
        </w:rPr>
        <w:t xml:space="preserve"> представником Замовника є підтвердженням відсутності претензій до якості Робіт та Послуг, вказаних в Акті </w:t>
      </w:r>
      <w:r w:rsidRPr="003B7000">
        <w:rPr>
          <w:sz w:val="20"/>
          <w:lang w:val="uk-UA"/>
        </w:rPr>
        <w:t>приймання – передачі Робіт та Послуг</w:t>
      </w:r>
      <w:r w:rsidRPr="003B7000">
        <w:rPr>
          <w:noProof/>
          <w:sz w:val="20"/>
          <w:lang w:val="uk-UA"/>
        </w:rPr>
        <w:t>.</w:t>
      </w:r>
    </w:p>
    <w:p w14:paraId="40A49E76" w14:textId="77777777" w:rsidR="00773DCC" w:rsidRPr="003B7000" w:rsidRDefault="00773DCC" w:rsidP="00773DCC">
      <w:pPr>
        <w:pStyle w:val="1"/>
        <w:spacing w:before="0" w:after="0"/>
        <w:jc w:val="both"/>
        <w:rPr>
          <w:b w:val="0"/>
          <w:noProof/>
          <w:sz w:val="20"/>
          <w:szCs w:val="20"/>
          <w:lang w:val="uk-UA"/>
        </w:rPr>
      </w:pPr>
      <w:r w:rsidRPr="003B7000">
        <w:rPr>
          <w:b w:val="0"/>
          <w:noProof/>
          <w:sz w:val="20"/>
          <w:szCs w:val="20"/>
          <w:lang w:val="uk-UA"/>
        </w:rPr>
        <w:t xml:space="preserve">            5.4. Оплата </w:t>
      </w:r>
      <w:r w:rsidR="00174E50" w:rsidRPr="003B7000">
        <w:rPr>
          <w:b w:val="0"/>
          <w:noProof/>
          <w:sz w:val="20"/>
          <w:szCs w:val="20"/>
          <w:lang w:val="uk-UA"/>
        </w:rPr>
        <w:t>о</w:t>
      </w:r>
      <w:r w:rsidRPr="003B7000">
        <w:rPr>
          <w:b w:val="0"/>
          <w:noProof/>
          <w:sz w:val="20"/>
          <w:szCs w:val="20"/>
          <w:lang w:val="uk-UA"/>
        </w:rPr>
        <w:t xml:space="preserve">сновних, </w:t>
      </w:r>
      <w:r w:rsidR="00174E50" w:rsidRPr="003B7000">
        <w:rPr>
          <w:b w:val="0"/>
          <w:noProof/>
          <w:sz w:val="20"/>
          <w:szCs w:val="20"/>
          <w:lang w:val="uk-UA"/>
        </w:rPr>
        <w:t>д</w:t>
      </w:r>
      <w:r w:rsidRPr="003B7000">
        <w:rPr>
          <w:b w:val="0"/>
          <w:noProof/>
          <w:sz w:val="20"/>
          <w:szCs w:val="20"/>
          <w:lang w:val="uk-UA"/>
        </w:rPr>
        <w:t xml:space="preserve">одаткових та </w:t>
      </w:r>
      <w:r w:rsidR="00174E50" w:rsidRPr="003B7000">
        <w:rPr>
          <w:b w:val="0"/>
          <w:noProof/>
          <w:sz w:val="20"/>
          <w:szCs w:val="20"/>
          <w:lang w:val="uk-UA"/>
        </w:rPr>
        <w:t>а</w:t>
      </w:r>
      <w:r w:rsidRPr="003B7000">
        <w:rPr>
          <w:b w:val="0"/>
          <w:noProof/>
          <w:sz w:val="20"/>
          <w:szCs w:val="20"/>
          <w:lang w:val="uk-UA"/>
        </w:rPr>
        <w:t xml:space="preserve">варійних </w:t>
      </w:r>
      <w:r w:rsidRPr="003B7000">
        <w:rPr>
          <w:b w:val="0"/>
          <w:sz w:val="20"/>
          <w:szCs w:val="20"/>
          <w:lang w:val="uk-UA"/>
        </w:rPr>
        <w:t>Робіт</w:t>
      </w:r>
      <w:r w:rsidR="00174E50" w:rsidRPr="003B7000">
        <w:rPr>
          <w:b w:val="0"/>
          <w:sz w:val="20"/>
          <w:szCs w:val="20"/>
          <w:lang w:val="uk-UA"/>
        </w:rPr>
        <w:t>/</w:t>
      </w:r>
      <w:r w:rsidRPr="003B7000">
        <w:rPr>
          <w:b w:val="0"/>
          <w:sz w:val="20"/>
          <w:szCs w:val="20"/>
          <w:lang w:val="uk-UA"/>
        </w:rPr>
        <w:t>Послуг</w:t>
      </w:r>
      <w:r w:rsidRPr="003B7000">
        <w:rPr>
          <w:b w:val="0"/>
          <w:noProof/>
          <w:sz w:val="20"/>
          <w:szCs w:val="20"/>
          <w:lang w:val="uk-UA"/>
        </w:rPr>
        <w:t xml:space="preserve">, а також витратних матеріалів для їх виконання здійснюється щомісячно після підписання Сторонами Акту </w:t>
      </w:r>
      <w:r w:rsidRPr="003B7000">
        <w:rPr>
          <w:b w:val="0"/>
          <w:sz w:val="20"/>
          <w:szCs w:val="20"/>
          <w:lang w:val="uk-UA"/>
        </w:rPr>
        <w:t>приймання – передачі Робіт та Послуг</w:t>
      </w:r>
      <w:r w:rsidRPr="003B7000">
        <w:rPr>
          <w:b w:val="0"/>
          <w:noProof/>
          <w:sz w:val="20"/>
          <w:szCs w:val="20"/>
          <w:lang w:val="uk-UA"/>
        </w:rPr>
        <w:t xml:space="preserve"> відповідно </w:t>
      </w:r>
      <w:r w:rsidR="00A656B0">
        <w:rPr>
          <w:b w:val="0"/>
          <w:noProof/>
          <w:sz w:val="20"/>
          <w:szCs w:val="20"/>
          <w:lang w:val="uk-UA"/>
        </w:rPr>
        <w:t>до цін, наведених у Додаток 1</w:t>
      </w:r>
      <w:r w:rsidRPr="003B7000">
        <w:rPr>
          <w:b w:val="0"/>
          <w:noProof/>
          <w:sz w:val="20"/>
          <w:szCs w:val="20"/>
          <w:lang w:val="uk-UA"/>
        </w:rPr>
        <w:t xml:space="preserve"> та погодженних</w:t>
      </w:r>
      <w:r w:rsidRPr="003B7000">
        <w:rPr>
          <w:sz w:val="20"/>
          <w:szCs w:val="20"/>
          <w:lang w:val="uk-UA"/>
        </w:rPr>
        <w:t xml:space="preserve"> </w:t>
      </w:r>
      <w:r w:rsidRPr="003B7000">
        <w:rPr>
          <w:b w:val="0"/>
          <w:snapToGrid w:val="0"/>
          <w:sz w:val="20"/>
          <w:szCs w:val="20"/>
          <w:lang w:val="uk-UA"/>
        </w:rPr>
        <w:t>Замовником</w:t>
      </w:r>
      <w:r w:rsidRPr="003B7000">
        <w:rPr>
          <w:snapToGrid w:val="0"/>
          <w:sz w:val="20"/>
          <w:szCs w:val="20"/>
          <w:lang w:val="uk-UA"/>
        </w:rPr>
        <w:t xml:space="preserve"> </w:t>
      </w:r>
      <w:r w:rsidRPr="003B7000">
        <w:rPr>
          <w:b w:val="0"/>
          <w:snapToGrid w:val="0"/>
          <w:sz w:val="20"/>
          <w:szCs w:val="20"/>
          <w:lang w:val="uk-UA"/>
        </w:rPr>
        <w:t>цін</w:t>
      </w:r>
      <w:r w:rsidRPr="003B7000">
        <w:rPr>
          <w:snapToGrid w:val="0"/>
          <w:sz w:val="20"/>
          <w:szCs w:val="20"/>
          <w:lang w:val="uk-UA"/>
        </w:rPr>
        <w:t xml:space="preserve"> </w:t>
      </w:r>
      <w:r w:rsidRPr="003B7000">
        <w:rPr>
          <w:b w:val="0"/>
          <w:snapToGrid w:val="0"/>
          <w:sz w:val="20"/>
          <w:szCs w:val="20"/>
          <w:lang w:val="uk-UA"/>
        </w:rPr>
        <w:t xml:space="preserve">Додаткових </w:t>
      </w:r>
      <w:r w:rsidR="00174E50" w:rsidRPr="003B7000">
        <w:rPr>
          <w:b w:val="0"/>
          <w:snapToGrid w:val="0"/>
          <w:sz w:val="20"/>
          <w:szCs w:val="20"/>
          <w:lang w:val="uk-UA"/>
        </w:rPr>
        <w:t>Р</w:t>
      </w:r>
      <w:r w:rsidRPr="003B7000">
        <w:rPr>
          <w:b w:val="0"/>
          <w:snapToGrid w:val="0"/>
          <w:sz w:val="20"/>
          <w:szCs w:val="20"/>
          <w:lang w:val="uk-UA"/>
        </w:rPr>
        <w:t xml:space="preserve">обіт у порядку, встановленому Договором. </w:t>
      </w:r>
    </w:p>
    <w:p w14:paraId="065FE0A0" w14:textId="77777777" w:rsidR="00773DCC" w:rsidRPr="003B7000" w:rsidRDefault="00773DCC" w:rsidP="00773DCC">
      <w:pPr>
        <w:tabs>
          <w:tab w:val="num" w:pos="1260"/>
        </w:tabs>
        <w:autoSpaceDE w:val="0"/>
        <w:autoSpaceDN w:val="0"/>
        <w:adjustRightInd w:val="0"/>
        <w:ind w:right="-130" w:firstLine="720"/>
        <w:rPr>
          <w:sz w:val="20"/>
          <w:lang w:val="uk-UA"/>
        </w:rPr>
      </w:pPr>
      <w:r w:rsidRPr="003B7000">
        <w:rPr>
          <w:noProof/>
          <w:sz w:val="20"/>
          <w:lang w:val="uk-UA"/>
        </w:rPr>
        <w:t xml:space="preserve">5.5. Здача-приймання </w:t>
      </w:r>
      <w:r w:rsidR="00174E50" w:rsidRPr="003B7000">
        <w:rPr>
          <w:noProof/>
          <w:sz w:val="20"/>
          <w:lang w:val="uk-UA"/>
        </w:rPr>
        <w:t>Р</w:t>
      </w:r>
      <w:r w:rsidRPr="003B7000">
        <w:rPr>
          <w:noProof/>
          <w:sz w:val="20"/>
          <w:lang w:val="uk-UA"/>
        </w:rPr>
        <w:t>обіт</w:t>
      </w:r>
      <w:r w:rsidR="00174E50" w:rsidRPr="003B7000">
        <w:rPr>
          <w:noProof/>
          <w:sz w:val="20"/>
          <w:lang w:val="uk-UA"/>
        </w:rPr>
        <w:t>/Послуг</w:t>
      </w:r>
      <w:r w:rsidRPr="003B7000">
        <w:rPr>
          <w:noProof/>
          <w:sz w:val="20"/>
          <w:lang w:val="uk-UA"/>
        </w:rPr>
        <w:t xml:space="preserve"> буде проводитис</w:t>
      </w:r>
      <w:r w:rsidR="00174E50" w:rsidRPr="003B7000">
        <w:rPr>
          <w:noProof/>
          <w:sz w:val="20"/>
          <w:lang w:val="uk-UA"/>
        </w:rPr>
        <w:t>ь</w:t>
      </w:r>
      <w:r w:rsidRPr="003B7000">
        <w:rPr>
          <w:noProof/>
          <w:sz w:val="20"/>
          <w:lang w:val="uk-UA"/>
        </w:rPr>
        <w:t xml:space="preserve"> на підставі оформленого Акта </w:t>
      </w:r>
      <w:r w:rsidRPr="003B7000">
        <w:rPr>
          <w:sz w:val="20"/>
          <w:lang w:val="uk-UA"/>
        </w:rPr>
        <w:t xml:space="preserve">приймання – передачі Робіт та Послуг </w:t>
      </w:r>
      <w:r w:rsidR="00174E50" w:rsidRPr="003B7000">
        <w:rPr>
          <w:noProof/>
          <w:sz w:val="20"/>
          <w:lang w:val="uk-UA"/>
        </w:rPr>
        <w:t xml:space="preserve">та </w:t>
      </w:r>
      <w:r w:rsidRPr="003B7000">
        <w:rPr>
          <w:noProof/>
          <w:sz w:val="20"/>
          <w:lang w:val="uk-UA"/>
        </w:rPr>
        <w:t xml:space="preserve">Сервісного звіту про виконані/надані Роботи/Послуги за минулий календарний місяць. </w:t>
      </w:r>
      <w:r w:rsidRPr="003B7000">
        <w:rPr>
          <w:sz w:val="20"/>
          <w:lang w:val="uk-UA"/>
        </w:rPr>
        <w:t xml:space="preserve"> </w:t>
      </w:r>
    </w:p>
    <w:p w14:paraId="273916BE" w14:textId="77777777" w:rsidR="00773DCC" w:rsidRPr="003B7000" w:rsidRDefault="00773DCC" w:rsidP="00773DCC">
      <w:pPr>
        <w:widowControl w:val="0"/>
        <w:tabs>
          <w:tab w:val="left" w:pos="562"/>
        </w:tabs>
        <w:autoSpaceDE w:val="0"/>
        <w:autoSpaceDN w:val="0"/>
        <w:adjustRightInd w:val="0"/>
        <w:rPr>
          <w:noProof/>
          <w:sz w:val="20"/>
          <w:lang w:val="uk-UA"/>
        </w:rPr>
      </w:pPr>
      <w:r w:rsidRPr="003B7000">
        <w:rPr>
          <w:noProof/>
          <w:sz w:val="20"/>
          <w:lang w:val="uk-UA"/>
        </w:rPr>
        <w:t xml:space="preserve">5.6. Оплата Робіт та Послуг, а також витратних матеріалів та запасних частин, витрачених Виконавцем при виконанні Заявок, проводиться Замовником щомісяця протягом 10 (десяти) </w:t>
      </w:r>
      <w:r w:rsidR="00856E94" w:rsidRPr="003B7000">
        <w:rPr>
          <w:noProof/>
          <w:sz w:val="20"/>
          <w:lang w:val="uk-UA"/>
        </w:rPr>
        <w:t>календарних</w:t>
      </w:r>
      <w:r w:rsidRPr="003B7000">
        <w:rPr>
          <w:noProof/>
          <w:sz w:val="20"/>
          <w:lang w:val="uk-UA"/>
        </w:rPr>
        <w:t xml:space="preserve"> днів </w:t>
      </w:r>
      <w:r w:rsidR="00856E94" w:rsidRPr="003B7000">
        <w:rPr>
          <w:noProof/>
          <w:sz w:val="20"/>
          <w:lang w:val="uk-UA"/>
        </w:rPr>
        <w:t>від</w:t>
      </w:r>
      <w:r w:rsidRPr="003B7000">
        <w:rPr>
          <w:noProof/>
          <w:sz w:val="20"/>
          <w:lang w:val="uk-UA"/>
        </w:rPr>
        <w:t xml:space="preserve"> дати  підписання Сторонами Акту </w:t>
      </w:r>
      <w:r w:rsidRPr="003B7000">
        <w:rPr>
          <w:sz w:val="20"/>
          <w:lang w:val="uk-UA"/>
        </w:rPr>
        <w:t xml:space="preserve">приймання – передачі Робіт та Послуг </w:t>
      </w:r>
      <w:r w:rsidR="000B3E67" w:rsidRPr="003B7000">
        <w:rPr>
          <w:sz w:val="20"/>
          <w:lang w:val="uk-UA"/>
        </w:rPr>
        <w:t>на підставі виставленого рахунку Виконавцем.</w:t>
      </w:r>
      <w:r w:rsidRPr="003B7000">
        <w:rPr>
          <w:noProof/>
          <w:sz w:val="20"/>
          <w:lang w:val="uk-UA"/>
        </w:rPr>
        <w:t xml:space="preserve">    </w:t>
      </w:r>
    </w:p>
    <w:p w14:paraId="542A4ED7" w14:textId="77777777" w:rsidR="00773DCC" w:rsidRDefault="00773DCC" w:rsidP="003B7000">
      <w:pPr>
        <w:ind w:firstLine="0"/>
        <w:rPr>
          <w:sz w:val="20"/>
          <w:lang w:val="uk-UA"/>
        </w:rPr>
      </w:pPr>
      <w:r w:rsidRPr="003B7000">
        <w:rPr>
          <w:sz w:val="20"/>
          <w:lang w:val="uk-UA"/>
        </w:rPr>
        <w:t>Оплаті підлягають лише фактично виконані/надані та прийняті Замовником Роботи/ Послуги.</w:t>
      </w:r>
    </w:p>
    <w:p w14:paraId="761F6372" w14:textId="77777777" w:rsidR="003B7000" w:rsidRPr="003B7000" w:rsidRDefault="003B7000" w:rsidP="00773DCC">
      <w:pPr>
        <w:rPr>
          <w:noProof/>
          <w:sz w:val="20"/>
          <w:lang w:val="uk-UA"/>
        </w:rPr>
      </w:pPr>
    </w:p>
    <w:p w14:paraId="2D370859" w14:textId="77777777" w:rsidR="00773DCC" w:rsidRPr="003B7000" w:rsidRDefault="00773DCC" w:rsidP="00773DCC">
      <w:pPr>
        <w:pStyle w:val="1"/>
        <w:spacing w:before="0" w:after="0"/>
        <w:rPr>
          <w:noProof/>
          <w:sz w:val="20"/>
          <w:szCs w:val="20"/>
          <w:lang w:val="uk-UA"/>
        </w:rPr>
      </w:pPr>
      <w:r w:rsidRPr="003B7000">
        <w:rPr>
          <w:noProof/>
          <w:sz w:val="20"/>
          <w:szCs w:val="20"/>
          <w:lang w:val="uk-UA"/>
        </w:rPr>
        <w:t>6. Конфіденційність</w:t>
      </w:r>
    </w:p>
    <w:p w14:paraId="33480298" w14:textId="77777777" w:rsidR="00270BCA" w:rsidRPr="003B7000" w:rsidRDefault="00270BCA" w:rsidP="00270BCA">
      <w:pPr>
        <w:rPr>
          <w:noProof/>
          <w:sz w:val="20"/>
          <w:lang w:val="uk-UA"/>
        </w:rPr>
      </w:pPr>
      <w:r w:rsidRPr="003B7000">
        <w:rPr>
          <w:noProof/>
          <w:sz w:val="20"/>
          <w:lang w:val="uk-UA"/>
        </w:rPr>
        <w:t>6.1. Сторони домовилися, що правовий режим інформації з обмеженим доступом, права та обов'язки Сторін, пов'язані з такою інформацією, регулюються Угодою про нерозголошення (NDA) №</w:t>
      </w:r>
      <w:r w:rsidR="00A656B0">
        <w:rPr>
          <w:noProof/>
          <w:sz w:val="20"/>
          <w:lang w:val="uk-UA"/>
        </w:rPr>
        <w:t>_________</w:t>
      </w:r>
      <w:r w:rsidRPr="003B7000">
        <w:rPr>
          <w:noProof/>
          <w:sz w:val="20"/>
          <w:lang w:val="uk-UA"/>
        </w:rPr>
        <w:t xml:space="preserve">, укладеною Сторонами </w:t>
      </w:r>
      <w:r w:rsidR="00A656B0">
        <w:rPr>
          <w:noProof/>
          <w:sz w:val="20"/>
          <w:lang w:val="uk-UA"/>
        </w:rPr>
        <w:t>__________</w:t>
      </w:r>
      <w:r w:rsidRPr="003B7000">
        <w:rPr>
          <w:noProof/>
          <w:sz w:val="20"/>
          <w:lang w:val="uk-UA"/>
        </w:rPr>
        <w:t>р.</w:t>
      </w:r>
    </w:p>
    <w:p w14:paraId="6C9846E6" w14:textId="6073479C" w:rsidR="00270BCA" w:rsidRPr="003B7000" w:rsidRDefault="00270BCA" w:rsidP="00270BCA">
      <w:pPr>
        <w:rPr>
          <w:noProof/>
          <w:sz w:val="20"/>
          <w:lang w:val="uk-UA"/>
        </w:rPr>
      </w:pPr>
      <w:r w:rsidRPr="003B7000">
        <w:rPr>
          <w:noProof/>
          <w:sz w:val="20"/>
          <w:lang w:val="uk-UA"/>
        </w:rPr>
        <w:t>6.2. Обмін  інформацією з обмеженим доступом</w:t>
      </w:r>
      <w:r w:rsidR="00480081">
        <w:rPr>
          <w:noProof/>
          <w:sz w:val="20"/>
          <w:lang w:val="uk-UA"/>
        </w:rPr>
        <w:t xml:space="preserve"> та будь-якою іншою інформацією</w:t>
      </w:r>
      <w:r w:rsidRPr="003B7000">
        <w:rPr>
          <w:noProof/>
          <w:sz w:val="20"/>
          <w:lang w:val="uk-UA"/>
        </w:rPr>
        <w:t xml:space="preserve"> в рамках цього Договору здійснюється уповноваженими особами за такими реквізитами.</w:t>
      </w:r>
    </w:p>
    <w:p w14:paraId="28E4E2E9" w14:textId="77777777" w:rsidR="00270BCA" w:rsidRPr="003B7000" w:rsidRDefault="00270BCA" w:rsidP="00270BCA">
      <w:pPr>
        <w:rPr>
          <w:b/>
          <w:noProof/>
          <w:sz w:val="20"/>
          <w:lang w:val="uk-UA"/>
        </w:rPr>
      </w:pPr>
      <w:r w:rsidRPr="003B7000">
        <w:rPr>
          <w:noProof/>
          <w:sz w:val="20"/>
          <w:lang w:val="uk-UA"/>
        </w:rPr>
        <w:t>6.2.1.</w:t>
      </w:r>
      <w:r w:rsidRPr="003B7000">
        <w:rPr>
          <w:noProof/>
          <w:sz w:val="20"/>
          <w:lang w:val="uk-UA"/>
        </w:rPr>
        <w:tab/>
      </w:r>
      <w:r w:rsidRPr="003B7000">
        <w:rPr>
          <w:b/>
          <w:noProof/>
          <w:sz w:val="20"/>
          <w:lang w:val="uk-UA"/>
        </w:rPr>
        <w:t>Якщо направляється Замовнику:</w:t>
      </w:r>
    </w:p>
    <w:p w14:paraId="6FE1DA23" w14:textId="1F73CB32" w:rsidR="00270BCA" w:rsidRPr="003B7000" w:rsidRDefault="00270BCA" w:rsidP="00270BCA">
      <w:pPr>
        <w:rPr>
          <w:noProof/>
          <w:sz w:val="20"/>
          <w:lang w:val="uk-UA"/>
        </w:rPr>
      </w:pPr>
      <w:r w:rsidRPr="003B7000">
        <w:rPr>
          <w:noProof/>
          <w:sz w:val="20"/>
          <w:lang w:val="uk-UA"/>
        </w:rPr>
        <w:t>Адреса: вул.</w:t>
      </w:r>
      <w:del w:id="26" w:author="Icshenko Viktor" w:date="2022-04-20T10:25:00Z">
        <w:r w:rsidRPr="003B7000" w:rsidDel="00C05FD1">
          <w:rPr>
            <w:noProof/>
            <w:sz w:val="20"/>
            <w:lang w:val="uk-UA"/>
          </w:rPr>
          <w:delText xml:space="preserve"> </w:delText>
        </w:r>
      </w:del>
      <w:ins w:id="27" w:author="Icshenko Viktor" w:date="2022-04-20T10:25:00Z">
        <w:r w:rsidR="00C05FD1">
          <w:rPr>
            <w:noProof/>
            <w:sz w:val="20"/>
            <w:lang w:val="uk-UA"/>
          </w:rPr>
          <w:t>__________________________</w:t>
        </w:r>
      </w:ins>
      <w:r w:rsidRPr="003B7000">
        <w:rPr>
          <w:noProof/>
          <w:sz w:val="20"/>
          <w:lang w:val="uk-UA"/>
        </w:rPr>
        <w:t xml:space="preserve">. </w:t>
      </w:r>
    </w:p>
    <w:p w14:paraId="467A5438" w14:textId="77777777" w:rsidR="00270BCA" w:rsidRPr="003B7000" w:rsidRDefault="00270BCA" w:rsidP="00270BCA">
      <w:pPr>
        <w:rPr>
          <w:noProof/>
          <w:sz w:val="20"/>
          <w:lang w:val="uk-UA"/>
        </w:rPr>
      </w:pPr>
      <w:r w:rsidRPr="003B7000">
        <w:rPr>
          <w:noProof/>
          <w:sz w:val="20"/>
          <w:lang w:val="uk-UA"/>
        </w:rPr>
        <w:t xml:space="preserve">кому: </w:t>
      </w:r>
    </w:p>
    <w:p w14:paraId="5DFDCA93" w14:textId="77777777" w:rsidR="00270BCA" w:rsidRPr="003B7000" w:rsidRDefault="00B7270B" w:rsidP="00270BCA">
      <w:pPr>
        <w:rPr>
          <w:noProof/>
          <w:sz w:val="20"/>
          <w:lang w:val="uk-UA"/>
        </w:rPr>
      </w:pPr>
      <w:r w:rsidRPr="003B7000">
        <w:rPr>
          <w:noProof/>
          <w:sz w:val="20"/>
          <w:lang w:val="uk-UA"/>
        </w:rPr>
        <w:t>Іщенко Віктор</w:t>
      </w:r>
      <w:r w:rsidR="00270BCA" w:rsidRPr="003B7000">
        <w:rPr>
          <w:noProof/>
          <w:sz w:val="20"/>
          <w:lang w:val="uk-UA"/>
        </w:rPr>
        <w:t xml:space="preserve">, тел. </w:t>
      </w:r>
      <w:r w:rsidRPr="003B7000">
        <w:rPr>
          <w:noProof/>
          <w:sz w:val="20"/>
          <w:lang w:val="uk-UA"/>
        </w:rPr>
        <w:t>+38050 302-25-65</w:t>
      </w:r>
      <w:r w:rsidR="00270BCA" w:rsidRPr="003B7000">
        <w:rPr>
          <w:noProof/>
          <w:sz w:val="20"/>
          <w:lang w:val="uk-UA"/>
        </w:rPr>
        <w:t xml:space="preserve">, e-mail: </w:t>
      </w:r>
      <w:r w:rsidRPr="003B7000">
        <w:rPr>
          <w:noProof/>
          <w:sz w:val="20"/>
          <w:lang w:val="uk-UA"/>
        </w:rPr>
        <w:t>VICSHENKO@VODAFONE.UA</w:t>
      </w:r>
    </w:p>
    <w:p w14:paraId="6C514842" w14:textId="77777777" w:rsidR="00270BCA" w:rsidRPr="003B7000" w:rsidRDefault="00270BCA" w:rsidP="00270BCA">
      <w:pPr>
        <w:rPr>
          <w:noProof/>
          <w:sz w:val="20"/>
          <w:lang w:val="uk-UA"/>
        </w:rPr>
      </w:pPr>
    </w:p>
    <w:p w14:paraId="054E0A89" w14:textId="77777777" w:rsidR="00270BCA" w:rsidRPr="003B7000" w:rsidRDefault="00270BCA" w:rsidP="00270BCA">
      <w:pPr>
        <w:rPr>
          <w:b/>
          <w:noProof/>
          <w:color w:val="000000" w:themeColor="text1"/>
          <w:sz w:val="20"/>
        </w:rPr>
      </w:pPr>
      <w:r w:rsidRPr="003B7000">
        <w:rPr>
          <w:b/>
          <w:noProof/>
          <w:color w:val="000000" w:themeColor="text1"/>
          <w:sz w:val="20"/>
          <w:lang w:val="uk-UA"/>
        </w:rPr>
        <w:t>6.2.2.</w:t>
      </w:r>
      <w:r w:rsidRPr="003B7000">
        <w:rPr>
          <w:b/>
          <w:noProof/>
          <w:color w:val="000000" w:themeColor="text1"/>
          <w:sz w:val="20"/>
          <w:lang w:val="uk-UA"/>
        </w:rPr>
        <w:tab/>
        <w:t>Якщо направляється Виконавцю:</w:t>
      </w:r>
    </w:p>
    <w:p w14:paraId="1DF6D54E" w14:textId="77777777" w:rsidR="007B68D6" w:rsidRDefault="00945793" w:rsidP="00A656B0">
      <w:pPr>
        <w:rPr>
          <w:noProof/>
          <w:color w:val="000000" w:themeColor="text1"/>
          <w:sz w:val="20"/>
        </w:rPr>
      </w:pPr>
      <w:r w:rsidRPr="003B7000">
        <w:rPr>
          <w:noProof/>
          <w:color w:val="000000" w:themeColor="text1"/>
          <w:sz w:val="20"/>
        </w:rPr>
        <w:t xml:space="preserve">Адреса: </w:t>
      </w:r>
    </w:p>
    <w:p w14:paraId="2161D945" w14:textId="77777777" w:rsidR="00A656B0" w:rsidRPr="003B7000" w:rsidRDefault="00A656B0" w:rsidP="00A656B0">
      <w:pPr>
        <w:rPr>
          <w:noProof/>
          <w:color w:val="000000" w:themeColor="text1"/>
          <w:sz w:val="20"/>
          <w:lang w:val="uk-UA"/>
        </w:rPr>
      </w:pPr>
    </w:p>
    <w:p w14:paraId="41D8EDEE" w14:textId="77777777" w:rsidR="00773DCC" w:rsidRPr="003B7000" w:rsidRDefault="00270BCA" w:rsidP="00270BCA">
      <w:pPr>
        <w:rPr>
          <w:noProof/>
          <w:sz w:val="20"/>
          <w:lang w:val="uk-UA"/>
        </w:rPr>
      </w:pPr>
      <w:r w:rsidRPr="003B7000">
        <w:rPr>
          <w:noProof/>
          <w:sz w:val="20"/>
          <w:lang w:val="uk-UA"/>
        </w:rPr>
        <w:t>6.3.</w:t>
      </w:r>
      <w:r w:rsidRPr="003B7000">
        <w:rPr>
          <w:noProof/>
          <w:sz w:val="20"/>
          <w:lang w:val="uk-UA"/>
        </w:rPr>
        <w:tab/>
        <w:t>Кожна Сторона зобов’язана повідомити іншій Стороні у письмовій формі нову адресу та/або нову контактну особу у випадку її зміни.</w:t>
      </w:r>
    </w:p>
    <w:p w14:paraId="3A2C9057" w14:textId="77777777" w:rsidR="00270BCA" w:rsidRPr="003B7000" w:rsidRDefault="00270BCA" w:rsidP="00270BCA">
      <w:pPr>
        <w:rPr>
          <w:sz w:val="20"/>
          <w:lang w:val="uk-UA" w:eastAsia="en-US"/>
        </w:rPr>
      </w:pPr>
    </w:p>
    <w:p w14:paraId="5AAA1B04" w14:textId="77777777" w:rsidR="00773DCC" w:rsidRPr="003B7000" w:rsidRDefault="00773DCC" w:rsidP="00773DCC">
      <w:pPr>
        <w:pStyle w:val="1"/>
        <w:jc w:val="left"/>
        <w:rPr>
          <w:noProof/>
          <w:sz w:val="20"/>
          <w:szCs w:val="20"/>
          <w:lang w:val="uk-UA"/>
        </w:rPr>
      </w:pPr>
      <w:r w:rsidRPr="003B7000">
        <w:rPr>
          <w:noProof/>
          <w:sz w:val="20"/>
          <w:szCs w:val="20"/>
          <w:lang w:val="uk-UA"/>
        </w:rPr>
        <w:t xml:space="preserve">                                                                 7. Відповідальність Сторін</w:t>
      </w:r>
    </w:p>
    <w:p w14:paraId="4ADB583F" w14:textId="77777777" w:rsidR="00773DCC" w:rsidRPr="003B7000" w:rsidRDefault="00773DCC" w:rsidP="00773DCC">
      <w:pPr>
        <w:rPr>
          <w:noProof/>
          <w:sz w:val="20"/>
          <w:lang w:val="uk-UA"/>
        </w:rPr>
      </w:pPr>
      <w:r w:rsidRPr="003B7000">
        <w:rPr>
          <w:noProof/>
          <w:sz w:val="20"/>
          <w:lang w:val="uk-UA"/>
        </w:rPr>
        <w:t>7.1.</w:t>
      </w:r>
      <w:r w:rsidRPr="003B7000">
        <w:rPr>
          <w:b/>
          <w:noProof/>
          <w:sz w:val="20"/>
          <w:lang w:val="uk-UA"/>
        </w:rPr>
        <w:t xml:space="preserve"> </w:t>
      </w:r>
      <w:r w:rsidRPr="003B7000">
        <w:rPr>
          <w:noProof/>
          <w:sz w:val="20"/>
          <w:lang w:val="uk-UA"/>
        </w:rPr>
        <w:t>У випадку порушення своїх зобов'язань за цим Договором Сторони несуть відповідальність, визначену цим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14:paraId="5BD54306" w14:textId="77777777" w:rsidR="00773DCC" w:rsidRPr="003B7000" w:rsidRDefault="00773DCC" w:rsidP="00773DCC">
      <w:pPr>
        <w:rPr>
          <w:noProof/>
          <w:sz w:val="20"/>
          <w:lang w:val="uk-UA"/>
        </w:rPr>
      </w:pPr>
      <w:r w:rsidRPr="003B7000">
        <w:rPr>
          <w:noProof/>
          <w:sz w:val="20"/>
          <w:lang w:val="uk-UA"/>
        </w:rPr>
        <w:t xml:space="preserve">7.2. У випадку, якщо невиконання або неналежне виконання умов цього Договору однією зі Сторін завдало збитків іншій Стороні, винна Сторона відшкодовує прямі збитки в повному обсязі  іншій Стороні.  </w:t>
      </w:r>
    </w:p>
    <w:p w14:paraId="1F792ABA" w14:textId="77777777" w:rsidR="00773DCC" w:rsidRPr="003B7000" w:rsidRDefault="00773DCC" w:rsidP="00773DCC">
      <w:pPr>
        <w:rPr>
          <w:noProof/>
          <w:sz w:val="20"/>
          <w:lang w:val="uk-UA"/>
        </w:rPr>
      </w:pPr>
      <w:r w:rsidRPr="003B7000">
        <w:rPr>
          <w:noProof/>
          <w:sz w:val="20"/>
          <w:lang w:val="uk-UA"/>
        </w:rPr>
        <w:t>7.3. Сторони не несуть відповідальності за порушення своїх зобов</w:t>
      </w:r>
      <w:r w:rsidRPr="003B7000">
        <w:rPr>
          <w:noProof/>
          <w:snapToGrid w:val="0"/>
          <w:sz w:val="20"/>
          <w:lang w:val="uk-UA"/>
        </w:rPr>
        <w:t>'</w:t>
      </w:r>
      <w:r w:rsidRPr="003B7000">
        <w:rPr>
          <w:noProof/>
          <w:sz w:val="20"/>
          <w:lang w:val="uk-UA"/>
        </w:rPr>
        <w:t>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14:paraId="0668EA7B" w14:textId="77777777" w:rsidR="00DF01DE" w:rsidRPr="00F61B33" w:rsidRDefault="00773DCC" w:rsidP="00DF01DE">
      <w:pPr>
        <w:rPr>
          <w:noProof/>
          <w:sz w:val="20"/>
          <w:highlight w:val="yellow"/>
          <w:lang w:val="uk-UA"/>
        </w:rPr>
      </w:pPr>
      <w:r w:rsidRPr="003B7000">
        <w:rPr>
          <w:noProof/>
          <w:sz w:val="20"/>
          <w:lang w:val="uk-UA"/>
        </w:rPr>
        <w:t xml:space="preserve">7.4. У випадку порушення Виконавцем строку виконання/надання Робіт та Послуг (окрім Аварійних Робіт та Послуг), Виконавець сплачує Замовнику штраф в розмірі </w:t>
      </w:r>
      <w:r w:rsidR="00E937C6">
        <w:rPr>
          <w:noProof/>
          <w:sz w:val="20"/>
          <w:lang w:val="uk-UA"/>
        </w:rPr>
        <w:t>5</w:t>
      </w:r>
      <w:r w:rsidRPr="003B7000">
        <w:rPr>
          <w:noProof/>
          <w:sz w:val="20"/>
          <w:lang w:val="uk-UA"/>
        </w:rPr>
        <w:t xml:space="preserve"> % </w:t>
      </w:r>
      <w:r w:rsidR="00E937C6">
        <w:rPr>
          <w:noProof/>
          <w:sz w:val="20"/>
          <w:lang w:val="uk-UA"/>
        </w:rPr>
        <w:t>(п’ять</w:t>
      </w:r>
      <w:r w:rsidR="005B40BE" w:rsidRPr="003B7000">
        <w:rPr>
          <w:noProof/>
          <w:sz w:val="20"/>
          <w:lang w:val="uk-UA"/>
        </w:rPr>
        <w:t xml:space="preserve">) </w:t>
      </w:r>
      <w:r w:rsidRPr="003B7000">
        <w:rPr>
          <w:noProof/>
          <w:sz w:val="20"/>
          <w:lang w:val="uk-UA"/>
        </w:rPr>
        <w:t xml:space="preserve">від ціни Робіт/Послуг за якими допущено прострочку, за кожен день </w:t>
      </w:r>
      <w:r w:rsidR="00E937C6">
        <w:rPr>
          <w:noProof/>
          <w:sz w:val="20"/>
          <w:lang w:val="uk-UA"/>
        </w:rPr>
        <w:t>порушення строку, але не більше</w:t>
      </w:r>
      <w:r w:rsidR="00610230" w:rsidRPr="003B7000">
        <w:rPr>
          <w:noProof/>
          <w:sz w:val="20"/>
          <w:lang w:val="uk-UA"/>
        </w:rPr>
        <w:t xml:space="preserve"> </w:t>
      </w:r>
      <w:r w:rsidRPr="003B7000">
        <w:rPr>
          <w:noProof/>
          <w:sz w:val="20"/>
          <w:lang w:val="uk-UA"/>
        </w:rPr>
        <w:t>вартості відповідни</w:t>
      </w:r>
      <w:r w:rsidR="006A698B" w:rsidRPr="003B7000">
        <w:rPr>
          <w:noProof/>
          <w:sz w:val="20"/>
          <w:lang w:val="uk-UA"/>
        </w:rPr>
        <w:t>х</w:t>
      </w:r>
      <w:r w:rsidRPr="003B7000">
        <w:rPr>
          <w:noProof/>
          <w:sz w:val="20"/>
          <w:lang w:val="uk-UA"/>
        </w:rPr>
        <w:t xml:space="preserve"> Робіт та Послуг.</w:t>
      </w:r>
      <w:r w:rsidR="00DF01DE">
        <w:rPr>
          <w:noProof/>
          <w:sz w:val="20"/>
          <w:lang w:val="uk-UA"/>
        </w:rPr>
        <w:t xml:space="preserve"> </w:t>
      </w:r>
      <w:r w:rsidR="00DF01DE" w:rsidRPr="00F61B33">
        <w:rPr>
          <w:noProof/>
          <w:sz w:val="20"/>
          <w:highlight w:val="yellow"/>
          <w:lang w:val="uk-UA"/>
        </w:rPr>
        <w:t>Розрахунок</w:t>
      </w:r>
      <w:r w:rsidR="00E937C6" w:rsidRPr="00F61B33">
        <w:rPr>
          <w:noProof/>
          <w:sz w:val="20"/>
          <w:highlight w:val="yellow"/>
          <w:lang w:val="uk-UA"/>
        </w:rPr>
        <w:t xml:space="preserve"> строку вико</w:t>
      </w:r>
      <w:r w:rsidR="00DF01DE" w:rsidRPr="00F61B33">
        <w:rPr>
          <w:noProof/>
          <w:sz w:val="20"/>
          <w:highlight w:val="yellow"/>
          <w:lang w:val="uk-UA"/>
        </w:rPr>
        <w:t>нання заявки:</w:t>
      </w:r>
    </w:p>
    <w:p w14:paraId="01F81A0C" w14:textId="56D8DC25" w:rsidR="00DF01DE" w:rsidRPr="00F61B33" w:rsidRDefault="00DF01DE" w:rsidP="00DF01DE">
      <w:pPr>
        <w:rPr>
          <w:noProof/>
          <w:sz w:val="20"/>
          <w:highlight w:val="yellow"/>
          <w:lang w:val="uk-UA"/>
        </w:rPr>
      </w:pPr>
      <w:r w:rsidRPr="00F61B33">
        <w:rPr>
          <w:noProof/>
          <w:sz w:val="20"/>
          <w:highlight w:val="yellow"/>
          <w:lang w:val="uk-UA"/>
        </w:rPr>
        <w:t>-на</w:t>
      </w:r>
      <w:r w:rsidR="004020FF">
        <w:rPr>
          <w:noProof/>
          <w:sz w:val="20"/>
          <w:highlight w:val="yellow"/>
          <w:lang w:val="uk-UA"/>
        </w:rPr>
        <w:t>правлення</w:t>
      </w:r>
      <w:r w:rsidRPr="00F61B33">
        <w:rPr>
          <w:noProof/>
          <w:sz w:val="20"/>
          <w:highlight w:val="yellow"/>
          <w:lang w:val="uk-UA"/>
        </w:rPr>
        <w:t xml:space="preserve"> заявки </w:t>
      </w:r>
      <w:r w:rsidR="004020FF">
        <w:rPr>
          <w:noProof/>
          <w:sz w:val="20"/>
          <w:highlight w:val="yellow"/>
          <w:lang w:val="uk-UA"/>
        </w:rPr>
        <w:t xml:space="preserve">Замовником Виконавцю </w:t>
      </w:r>
      <w:r w:rsidRPr="00F61B33">
        <w:rPr>
          <w:noProof/>
          <w:sz w:val="20"/>
          <w:highlight w:val="yellow"/>
          <w:lang w:val="uk-UA"/>
        </w:rPr>
        <w:t xml:space="preserve">у </w:t>
      </w:r>
      <w:r w:rsidR="004020FF">
        <w:rPr>
          <w:noProof/>
          <w:sz w:val="20"/>
          <w:highlight w:val="yellow"/>
          <w:lang w:val="uk-UA"/>
        </w:rPr>
        <w:t xml:space="preserve">системі електронного документообігу </w:t>
      </w:r>
      <w:r w:rsidRPr="00F61B33">
        <w:rPr>
          <w:noProof/>
          <w:sz w:val="20"/>
          <w:highlight w:val="yellow"/>
          <w:lang w:val="uk-UA"/>
        </w:rPr>
        <w:t xml:space="preserve"> або</w:t>
      </w:r>
      <w:r w:rsidR="004020FF">
        <w:rPr>
          <w:noProof/>
          <w:sz w:val="20"/>
          <w:highlight w:val="yellow"/>
          <w:lang w:val="uk-UA"/>
        </w:rPr>
        <w:t xml:space="preserve"> через </w:t>
      </w:r>
      <w:r w:rsidRPr="00F61B33">
        <w:rPr>
          <w:noProof/>
          <w:sz w:val="20"/>
          <w:highlight w:val="yellow"/>
          <w:lang w:val="uk-UA"/>
        </w:rPr>
        <w:t xml:space="preserve"> ел</w:t>
      </w:r>
      <w:r w:rsidR="004020FF">
        <w:rPr>
          <w:noProof/>
          <w:sz w:val="20"/>
          <w:highlight w:val="yellow"/>
          <w:lang w:val="uk-UA"/>
        </w:rPr>
        <w:t xml:space="preserve">ектронну </w:t>
      </w:r>
      <w:del w:id="28" w:author="Линник Людмила Святославівна" w:date="2021-12-03T16:52:00Z">
        <w:r w:rsidRPr="00F61B33" w:rsidDel="004020FF">
          <w:rPr>
            <w:noProof/>
            <w:sz w:val="20"/>
            <w:highlight w:val="yellow"/>
            <w:lang w:val="uk-UA"/>
          </w:rPr>
          <w:delText>.</w:delText>
        </w:r>
      </w:del>
      <w:r w:rsidRPr="00F61B33">
        <w:rPr>
          <w:noProof/>
          <w:sz w:val="20"/>
          <w:highlight w:val="yellow"/>
          <w:lang w:val="uk-UA"/>
        </w:rPr>
        <w:t>пошту</w:t>
      </w:r>
      <w:ins w:id="29" w:author="Линник Людмила Святославівна" w:date="2021-12-03T16:53:00Z">
        <w:r w:rsidR="004020FF">
          <w:rPr>
            <w:noProof/>
            <w:sz w:val="20"/>
            <w:highlight w:val="yellow"/>
            <w:lang w:val="uk-UA"/>
          </w:rPr>
          <w:t>;</w:t>
        </w:r>
      </w:ins>
      <w:r w:rsidRPr="00F61B33">
        <w:rPr>
          <w:noProof/>
          <w:sz w:val="20"/>
          <w:highlight w:val="yellow"/>
          <w:lang w:val="uk-UA"/>
        </w:rPr>
        <w:t xml:space="preserve"> </w:t>
      </w:r>
    </w:p>
    <w:p w14:paraId="260BFC07" w14:textId="0412DABA" w:rsidR="00DF01DE" w:rsidRPr="00F61B33" w:rsidRDefault="00DF01DE" w:rsidP="00DF01DE">
      <w:pPr>
        <w:rPr>
          <w:noProof/>
          <w:sz w:val="20"/>
          <w:highlight w:val="yellow"/>
          <w:lang w:val="uk-UA"/>
        </w:rPr>
      </w:pPr>
      <w:r w:rsidRPr="00F61B33">
        <w:rPr>
          <w:noProof/>
          <w:sz w:val="20"/>
          <w:highlight w:val="yellow"/>
          <w:lang w:val="uk-UA"/>
        </w:rPr>
        <w:t xml:space="preserve">-обробка заявки Виконавцем, </w:t>
      </w:r>
      <w:r w:rsidR="00B2169C">
        <w:rPr>
          <w:noProof/>
          <w:sz w:val="20"/>
          <w:highlight w:val="yellow"/>
          <w:lang w:val="uk-UA"/>
        </w:rPr>
        <w:t xml:space="preserve">направлення </w:t>
      </w:r>
      <w:r w:rsidR="00B2169C" w:rsidRPr="00F61B33">
        <w:rPr>
          <w:noProof/>
          <w:sz w:val="20"/>
          <w:highlight w:val="yellow"/>
          <w:lang w:val="uk-UA"/>
        </w:rPr>
        <w:t xml:space="preserve"> </w:t>
      </w:r>
      <w:r w:rsidR="00B2169C">
        <w:rPr>
          <w:noProof/>
          <w:sz w:val="20"/>
          <w:highlight w:val="yellow"/>
          <w:lang w:val="uk-UA"/>
        </w:rPr>
        <w:t xml:space="preserve">Замовнику </w:t>
      </w:r>
      <w:r w:rsidRPr="00F61B33">
        <w:rPr>
          <w:noProof/>
          <w:sz w:val="20"/>
          <w:highlight w:val="yellow"/>
          <w:lang w:val="uk-UA"/>
        </w:rPr>
        <w:t>К</w:t>
      </w:r>
      <w:r w:rsidR="00B2169C">
        <w:rPr>
          <w:noProof/>
          <w:sz w:val="20"/>
          <w:highlight w:val="yellow"/>
          <w:lang w:val="uk-UA"/>
        </w:rPr>
        <w:t>омерційної пропозиції в системі електронного документообігу</w:t>
      </w:r>
      <w:r w:rsidRPr="00F61B33">
        <w:rPr>
          <w:noProof/>
          <w:sz w:val="20"/>
          <w:highlight w:val="yellow"/>
          <w:lang w:val="uk-UA"/>
        </w:rPr>
        <w:t xml:space="preserve"> або </w:t>
      </w:r>
      <w:r w:rsidR="00B2169C">
        <w:rPr>
          <w:noProof/>
          <w:sz w:val="20"/>
          <w:highlight w:val="yellow"/>
          <w:lang w:val="uk-UA"/>
        </w:rPr>
        <w:t>через електронну</w:t>
      </w:r>
      <w:ins w:id="30" w:author="Линник Людмила Святославівна" w:date="2021-12-03T16:58:00Z">
        <w:r w:rsidR="00B2169C">
          <w:rPr>
            <w:noProof/>
            <w:sz w:val="20"/>
            <w:highlight w:val="yellow"/>
            <w:lang w:val="uk-UA"/>
          </w:rPr>
          <w:t xml:space="preserve"> </w:t>
        </w:r>
      </w:ins>
      <w:r w:rsidRPr="00F61B33">
        <w:rPr>
          <w:noProof/>
          <w:sz w:val="20"/>
          <w:highlight w:val="yellow"/>
          <w:lang w:val="uk-UA"/>
        </w:rPr>
        <w:t>пошту</w:t>
      </w:r>
      <w:ins w:id="31" w:author="Линник Людмила Святославівна" w:date="2021-12-03T16:59:00Z">
        <w:r w:rsidR="00B2169C">
          <w:rPr>
            <w:noProof/>
            <w:sz w:val="20"/>
            <w:highlight w:val="yellow"/>
            <w:lang w:val="uk-UA"/>
          </w:rPr>
          <w:t xml:space="preserve">- </w:t>
        </w:r>
      </w:ins>
      <w:r w:rsidRPr="00F61B33">
        <w:rPr>
          <w:noProof/>
          <w:sz w:val="20"/>
          <w:highlight w:val="yellow"/>
          <w:lang w:val="uk-UA"/>
        </w:rPr>
        <w:t xml:space="preserve"> не більш 2 (двох) рабоч</w:t>
      </w:r>
      <w:r w:rsidR="00B2169C">
        <w:rPr>
          <w:noProof/>
          <w:sz w:val="20"/>
          <w:highlight w:val="yellow"/>
          <w:lang w:val="uk-UA"/>
        </w:rPr>
        <w:t>и</w:t>
      </w:r>
      <w:r w:rsidRPr="00F61B33">
        <w:rPr>
          <w:noProof/>
          <w:sz w:val="20"/>
          <w:highlight w:val="yellow"/>
          <w:lang w:val="uk-UA"/>
        </w:rPr>
        <w:t>х днів</w:t>
      </w:r>
      <w:r w:rsidR="00F61B33" w:rsidRPr="00F61B33">
        <w:rPr>
          <w:noProof/>
          <w:sz w:val="20"/>
          <w:highlight w:val="yellow"/>
          <w:lang w:val="uk-UA"/>
        </w:rPr>
        <w:t xml:space="preserve"> після находження заявки</w:t>
      </w:r>
      <w:ins w:id="32" w:author="Линник Людмила Святославівна" w:date="2021-12-03T16:58:00Z">
        <w:r w:rsidR="00B2169C">
          <w:rPr>
            <w:noProof/>
            <w:sz w:val="20"/>
            <w:highlight w:val="yellow"/>
            <w:lang w:val="uk-UA"/>
          </w:rPr>
          <w:t>;</w:t>
        </w:r>
      </w:ins>
    </w:p>
    <w:p w14:paraId="34D05ED4" w14:textId="6A560081" w:rsidR="00DF01DE" w:rsidRPr="00F61B33" w:rsidRDefault="00DF01DE" w:rsidP="00DF01DE">
      <w:pPr>
        <w:rPr>
          <w:noProof/>
          <w:sz w:val="20"/>
          <w:highlight w:val="yellow"/>
          <w:lang w:val="uk-UA"/>
        </w:rPr>
      </w:pPr>
      <w:r w:rsidRPr="00F61B33">
        <w:rPr>
          <w:noProof/>
          <w:sz w:val="20"/>
          <w:highlight w:val="yellow"/>
          <w:lang w:val="uk-UA"/>
        </w:rPr>
        <w:t>-обробка К</w:t>
      </w:r>
      <w:r w:rsidR="00B2169C">
        <w:rPr>
          <w:noProof/>
          <w:sz w:val="20"/>
          <w:highlight w:val="yellow"/>
          <w:lang w:val="uk-UA"/>
        </w:rPr>
        <w:t>омерційної пропозиції</w:t>
      </w:r>
      <w:r w:rsidRPr="00F61B33">
        <w:rPr>
          <w:noProof/>
          <w:sz w:val="20"/>
          <w:highlight w:val="yellow"/>
          <w:lang w:val="uk-UA"/>
        </w:rPr>
        <w:t xml:space="preserve"> Замовником, надання згоди\зауважень </w:t>
      </w:r>
      <w:r w:rsidR="00B2169C">
        <w:rPr>
          <w:noProof/>
          <w:sz w:val="20"/>
          <w:highlight w:val="yellow"/>
          <w:lang w:val="uk-UA"/>
        </w:rPr>
        <w:t>в системі електронного документообігу</w:t>
      </w:r>
      <w:r w:rsidRPr="00F61B33">
        <w:rPr>
          <w:noProof/>
          <w:sz w:val="20"/>
          <w:highlight w:val="yellow"/>
          <w:lang w:val="uk-UA"/>
        </w:rPr>
        <w:t xml:space="preserve"> або </w:t>
      </w:r>
      <w:r w:rsidR="00B2169C">
        <w:rPr>
          <w:noProof/>
          <w:sz w:val="20"/>
          <w:highlight w:val="yellow"/>
          <w:lang w:val="uk-UA"/>
        </w:rPr>
        <w:t>через елетронну</w:t>
      </w:r>
      <w:ins w:id="33" w:author="Линник Людмила Святославівна" w:date="2021-12-03T16:59:00Z">
        <w:r w:rsidR="00B2169C">
          <w:rPr>
            <w:noProof/>
            <w:sz w:val="20"/>
            <w:highlight w:val="yellow"/>
            <w:lang w:val="uk-UA"/>
          </w:rPr>
          <w:t xml:space="preserve"> </w:t>
        </w:r>
      </w:ins>
      <w:r w:rsidRPr="00F61B33">
        <w:rPr>
          <w:noProof/>
          <w:sz w:val="20"/>
          <w:highlight w:val="yellow"/>
          <w:lang w:val="uk-UA"/>
        </w:rPr>
        <w:t xml:space="preserve">пошту </w:t>
      </w:r>
      <w:r w:rsidR="00B2169C">
        <w:rPr>
          <w:noProof/>
          <w:sz w:val="20"/>
          <w:highlight w:val="yellow"/>
          <w:lang w:val="uk-UA"/>
        </w:rPr>
        <w:t xml:space="preserve">- </w:t>
      </w:r>
      <w:r w:rsidRPr="00F61B33">
        <w:rPr>
          <w:noProof/>
          <w:sz w:val="20"/>
          <w:highlight w:val="yellow"/>
          <w:lang w:val="uk-UA"/>
        </w:rPr>
        <w:t>не більш 2 (двох) рабоч</w:t>
      </w:r>
      <w:r w:rsidR="00B2169C">
        <w:rPr>
          <w:noProof/>
          <w:sz w:val="20"/>
          <w:highlight w:val="yellow"/>
          <w:lang w:val="uk-UA"/>
        </w:rPr>
        <w:t>и</w:t>
      </w:r>
      <w:r w:rsidRPr="00F61B33">
        <w:rPr>
          <w:noProof/>
          <w:sz w:val="20"/>
          <w:highlight w:val="yellow"/>
          <w:lang w:val="uk-UA"/>
        </w:rPr>
        <w:t>х днів</w:t>
      </w:r>
      <w:r w:rsidR="00F61B33" w:rsidRPr="00F61B33">
        <w:rPr>
          <w:noProof/>
          <w:sz w:val="20"/>
          <w:highlight w:val="yellow"/>
          <w:lang w:val="uk-UA"/>
        </w:rPr>
        <w:t xml:space="preserve"> після находження заявки</w:t>
      </w:r>
      <w:ins w:id="34" w:author="Линник Людмила Святославівна" w:date="2021-12-03T17:00:00Z">
        <w:r w:rsidR="00B2169C">
          <w:rPr>
            <w:noProof/>
            <w:sz w:val="20"/>
            <w:highlight w:val="yellow"/>
            <w:lang w:val="uk-UA"/>
          </w:rPr>
          <w:t>;</w:t>
        </w:r>
      </w:ins>
    </w:p>
    <w:p w14:paraId="38D2C408" w14:textId="3DE3DF7F" w:rsidR="00DF01DE" w:rsidRDefault="00DF01DE" w:rsidP="00DF01DE">
      <w:pPr>
        <w:rPr>
          <w:noProof/>
          <w:sz w:val="20"/>
          <w:lang w:val="uk-UA"/>
        </w:rPr>
      </w:pPr>
      <w:r w:rsidRPr="00F61B33">
        <w:rPr>
          <w:noProof/>
          <w:sz w:val="20"/>
          <w:highlight w:val="yellow"/>
          <w:lang w:val="uk-UA"/>
        </w:rPr>
        <w:t xml:space="preserve">-обробка зауважень від Замовника, надання пояснень/усунення зауважень Виконавцем, узгодження з Замовником у </w:t>
      </w:r>
      <w:r w:rsidR="00B2169C">
        <w:rPr>
          <w:noProof/>
          <w:sz w:val="20"/>
          <w:highlight w:val="yellow"/>
          <w:lang w:val="uk-UA"/>
        </w:rPr>
        <w:t>системі електронного документообігу</w:t>
      </w:r>
      <w:r w:rsidRPr="00F61B33">
        <w:rPr>
          <w:noProof/>
          <w:sz w:val="20"/>
          <w:highlight w:val="yellow"/>
          <w:lang w:val="uk-UA"/>
        </w:rPr>
        <w:t xml:space="preserve"> або </w:t>
      </w:r>
      <w:r w:rsidR="00B2169C">
        <w:rPr>
          <w:noProof/>
          <w:sz w:val="20"/>
          <w:highlight w:val="yellow"/>
          <w:lang w:val="uk-UA"/>
        </w:rPr>
        <w:t xml:space="preserve">через </w:t>
      </w:r>
      <w:r w:rsidRPr="00F61B33">
        <w:rPr>
          <w:noProof/>
          <w:sz w:val="20"/>
          <w:highlight w:val="yellow"/>
          <w:lang w:val="uk-UA"/>
        </w:rPr>
        <w:t>ел</w:t>
      </w:r>
      <w:r w:rsidR="00B2169C">
        <w:rPr>
          <w:noProof/>
          <w:sz w:val="20"/>
          <w:highlight w:val="yellow"/>
          <w:lang w:val="uk-UA"/>
        </w:rPr>
        <w:t>ектронну</w:t>
      </w:r>
      <w:del w:id="35" w:author="Линник Людмила Святославівна" w:date="2021-12-03T17:01:00Z">
        <w:r w:rsidRPr="00F61B33" w:rsidDel="00B2169C">
          <w:rPr>
            <w:noProof/>
            <w:sz w:val="20"/>
            <w:highlight w:val="yellow"/>
            <w:lang w:val="uk-UA"/>
          </w:rPr>
          <w:delText>.</w:delText>
        </w:r>
      </w:del>
      <w:ins w:id="36" w:author="Линник Людмила Святославівна" w:date="2021-12-03T17:01:00Z">
        <w:r w:rsidR="00B2169C">
          <w:rPr>
            <w:noProof/>
            <w:sz w:val="20"/>
            <w:highlight w:val="yellow"/>
            <w:lang w:val="uk-UA"/>
          </w:rPr>
          <w:t xml:space="preserve"> </w:t>
        </w:r>
      </w:ins>
      <w:r w:rsidRPr="00F61B33">
        <w:rPr>
          <w:noProof/>
          <w:sz w:val="20"/>
          <w:highlight w:val="yellow"/>
          <w:lang w:val="uk-UA"/>
        </w:rPr>
        <w:t>пошт</w:t>
      </w:r>
      <w:r w:rsidR="00B2169C">
        <w:rPr>
          <w:noProof/>
          <w:sz w:val="20"/>
          <w:highlight w:val="yellow"/>
          <w:lang w:val="uk-UA"/>
        </w:rPr>
        <w:t>у -</w:t>
      </w:r>
      <w:r w:rsidRPr="00F61B33">
        <w:rPr>
          <w:noProof/>
          <w:sz w:val="20"/>
          <w:highlight w:val="yellow"/>
          <w:lang w:val="uk-UA"/>
        </w:rPr>
        <w:t xml:space="preserve"> не більш 4 годин</w:t>
      </w:r>
      <w:r w:rsidR="00F61B33" w:rsidRPr="00F61B33">
        <w:rPr>
          <w:noProof/>
          <w:sz w:val="20"/>
          <w:highlight w:val="yellow"/>
          <w:lang w:val="uk-UA"/>
        </w:rPr>
        <w:t xml:space="preserve"> після находження зауважень</w:t>
      </w:r>
      <w:r w:rsidR="00B2169C">
        <w:rPr>
          <w:noProof/>
          <w:sz w:val="20"/>
          <w:highlight w:val="yellow"/>
          <w:lang w:val="uk-UA"/>
        </w:rPr>
        <w:t xml:space="preserve"> від Замовника</w:t>
      </w:r>
      <w:r w:rsidR="00F61B33" w:rsidRPr="00F61B33">
        <w:rPr>
          <w:noProof/>
          <w:sz w:val="20"/>
          <w:highlight w:val="yellow"/>
          <w:lang w:val="uk-UA"/>
        </w:rPr>
        <w:t>.</w:t>
      </w:r>
    </w:p>
    <w:p w14:paraId="08B738A8" w14:textId="68874E37" w:rsidR="00F61B33" w:rsidRDefault="00F61B33" w:rsidP="00F61B33">
      <w:pPr>
        <w:ind w:firstLine="708"/>
        <w:rPr>
          <w:noProof/>
          <w:sz w:val="20"/>
          <w:lang w:val="uk-UA"/>
        </w:rPr>
      </w:pPr>
      <w:r w:rsidRPr="00F61B33">
        <w:rPr>
          <w:noProof/>
          <w:sz w:val="20"/>
          <w:highlight w:val="yellow"/>
          <w:lang w:val="uk-UA"/>
        </w:rPr>
        <w:t>-початок сроку виконання Заявки після погодження замовником К</w:t>
      </w:r>
      <w:r w:rsidR="00B2169C">
        <w:rPr>
          <w:noProof/>
          <w:sz w:val="20"/>
          <w:highlight w:val="yellow"/>
          <w:lang w:val="uk-UA"/>
        </w:rPr>
        <w:t>омерційної пропозиції</w:t>
      </w:r>
      <w:r w:rsidRPr="00F61B33">
        <w:rPr>
          <w:noProof/>
          <w:sz w:val="20"/>
          <w:highlight w:val="yellow"/>
          <w:lang w:val="uk-UA"/>
        </w:rPr>
        <w:t xml:space="preserve"> у </w:t>
      </w:r>
      <w:r w:rsidR="00B2169C">
        <w:rPr>
          <w:noProof/>
          <w:sz w:val="20"/>
          <w:highlight w:val="yellow"/>
          <w:lang w:val="uk-UA"/>
        </w:rPr>
        <w:t xml:space="preserve">системі електронного документообігу або через </w:t>
      </w:r>
      <w:r w:rsidRPr="00F61B33">
        <w:rPr>
          <w:noProof/>
          <w:sz w:val="20"/>
          <w:highlight w:val="yellow"/>
          <w:lang w:val="uk-UA"/>
        </w:rPr>
        <w:t>ел</w:t>
      </w:r>
      <w:r w:rsidR="00B2169C">
        <w:rPr>
          <w:noProof/>
          <w:sz w:val="20"/>
          <w:highlight w:val="yellow"/>
          <w:lang w:val="uk-UA"/>
        </w:rPr>
        <w:t xml:space="preserve">ектронну </w:t>
      </w:r>
      <w:del w:id="37" w:author="Линник Людмила Святославівна" w:date="2021-12-03T17:02:00Z">
        <w:r w:rsidRPr="00F61B33" w:rsidDel="00B2169C">
          <w:rPr>
            <w:noProof/>
            <w:sz w:val="20"/>
            <w:highlight w:val="yellow"/>
            <w:lang w:val="uk-UA"/>
          </w:rPr>
          <w:delText>.</w:delText>
        </w:r>
      </w:del>
      <w:r w:rsidRPr="00F61B33">
        <w:rPr>
          <w:noProof/>
          <w:sz w:val="20"/>
          <w:highlight w:val="yellow"/>
          <w:lang w:val="uk-UA"/>
        </w:rPr>
        <w:t>пошт</w:t>
      </w:r>
      <w:r w:rsidR="00B2169C">
        <w:rPr>
          <w:noProof/>
          <w:sz w:val="20"/>
          <w:highlight w:val="yellow"/>
          <w:lang w:val="uk-UA"/>
        </w:rPr>
        <w:t>у</w:t>
      </w:r>
      <w:r w:rsidRPr="00F61B33">
        <w:rPr>
          <w:noProof/>
          <w:sz w:val="20"/>
          <w:highlight w:val="yellow"/>
          <w:lang w:val="uk-UA"/>
        </w:rPr>
        <w:t>.</w:t>
      </w:r>
    </w:p>
    <w:p w14:paraId="78053F06" w14:textId="77777777" w:rsidR="00F61B33" w:rsidRPr="00DF01DE" w:rsidRDefault="00F61B33" w:rsidP="00F61B33">
      <w:pPr>
        <w:ind w:firstLine="708"/>
        <w:rPr>
          <w:noProof/>
          <w:sz w:val="20"/>
        </w:rPr>
      </w:pPr>
      <w:r w:rsidRPr="00F61B33">
        <w:rPr>
          <w:noProof/>
          <w:sz w:val="20"/>
          <w:highlight w:val="yellow"/>
          <w:lang w:val="uk-UA"/>
        </w:rPr>
        <w:t xml:space="preserve">Виключення </w:t>
      </w:r>
      <w:r w:rsidR="00B2169C">
        <w:rPr>
          <w:noProof/>
          <w:sz w:val="20"/>
          <w:highlight w:val="yellow"/>
          <w:lang w:val="uk-UA"/>
        </w:rPr>
        <w:t xml:space="preserve">становить </w:t>
      </w:r>
      <w:r w:rsidRPr="00F61B33">
        <w:rPr>
          <w:noProof/>
          <w:sz w:val="20"/>
          <w:highlight w:val="yellow"/>
          <w:lang w:val="uk-UA"/>
        </w:rPr>
        <w:t>виконання аварійних заявок, виконання</w:t>
      </w:r>
      <w:r w:rsidR="00B2169C">
        <w:rPr>
          <w:noProof/>
          <w:sz w:val="20"/>
          <w:highlight w:val="yellow"/>
          <w:lang w:val="uk-UA"/>
        </w:rPr>
        <w:t>, яких</w:t>
      </w:r>
      <w:r>
        <w:rPr>
          <w:noProof/>
          <w:sz w:val="20"/>
          <w:highlight w:val="yellow"/>
          <w:lang w:val="uk-UA"/>
        </w:rPr>
        <w:t xml:space="preserve"> відбувається</w:t>
      </w:r>
      <w:r w:rsidRPr="00F61B33">
        <w:rPr>
          <w:noProof/>
          <w:sz w:val="20"/>
          <w:highlight w:val="yellow"/>
          <w:lang w:val="uk-UA"/>
        </w:rPr>
        <w:t xml:space="preserve"> згідно п 2.1.3. договору.</w:t>
      </w:r>
    </w:p>
    <w:p w14:paraId="7C4FB9A5" w14:textId="77777777" w:rsidR="00773DCC" w:rsidRPr="003B7000" w:rsidRDefault="00773DCC" w:rsidP="00773DCC">
      <w:pPr>
        <w:rPr>
          <w:noProof/>
          <w:sz w:val="20"/>
          <w:lang w:val="uk-UA"/>
        </w:rPr>
      </w:pPr>
      <w:r w:rsidRPr="003B7000">
        <w:rPr>
          <w:noProof/>
          <w:sz w:val="20"/>
          <w:lang w:val="uk-UA"/>
        </w:rPr>
        <w:t>Вищевказане зобов’язання Виконавця є дійсним, за умови, що таке порушення безпосередньо не спричинене порушенням Замовником своїх відповідних зобов’язань за цим Договором.</w:t>
      </w:r>
    </w:p>
    <w:p w14:paraId="1991E182" w14:textId="723A275F" w:rsidR="00773DCC" w:rsidRPr="003B7000" w:rsidRDefault="00773DCC" w:rsidP="00773DCC">
      <w:pPr>
        <w:rPr>
          <w:noProof/>
          <w:color w:val="000000" w:themeColor="text1"/>
          <w:sz w:val="20"/>
          <w:lang w:val="uk-UA"/>
        </w:rPr>
      </w:pPr>
      <w:r w:rsidRPr="003B7000">
        <w:rPr>
          <w:noProof/>
          <w:color w:val="000000" w:themeColor="text1"/>
          <w:sz w:val="20"/>
          <w:lang w:val="uk-UA"/>
        </w:rPr>
        <w:t>7.5. У випадку поруше</w:t>
      </w:r>
      <w:r w:rsidR="001E7659" w:rsidRPr="003B7000">
        <w:rPr>
          <w:noProof/>
          <w:color w:val="000000" w:themeColor="text1"/>
          <w:sz w:val="20"/>
          <w:lang w:val="uk-UA"/>
        </w:rPr>
        <w:t>ння строку виконання Аварійних Р</w:t>
      </w:r>
      <w:r w:rsidRPr="003B7000">
        <w:rPr>
          <w:noProof/>
          <w:color w:val="000000" w:themeColor="text1"/>
          <w:sz w:val="20"/>
          <w:lang w:val="uk-UA"/>
        </w:rPr>
        <w:t xml:space="preserve">обіт та Послуг Виконавець сплачує Замовнику штраф у розмірі  </w:t>
      </w:r>
      <w:ins w:id="38" w:author="Linik Ludmila" w:date="2022-04-21T10:39:00Z">
        <w:r w:rsidR="00480081">
          <w:rPr>
            <w:noProof/>
            <w:color w:val="000000" w:themeColor="text1"/>
            <w:sz w:val="20"/>
            <w:lang w:val="uk-UA"/>
          </w:rPr>
          <w:t>5</w:t>
        </w:r>
      </w:ins>
      <w:del w:id="39" w:author="Linik Ludmila" w:date="2022-04-21T10:39:00Z">
        <w:r w:rsidRPr="003B7000" w:rsidDel="00480081">
          <w:rPr>
            <w:noProof/>
            <w:color w:val="000000" w:themeColor="text1"/>
            <w:sz w:val="20"/>
            <w:lang w:val="uk-UA"/>
          </w:rPr>
          <w:delText>1</w:delText>
        </w:r>
      </w:del>
      <w:r w:rsidRPr="003B7000">
        <w:rPr>
          <w:noProof/>
          <w:color w:val="000000" w:themeColor="text1"/>
          <w:sz w:val="20"/>
          <w:lang w:val="uk-UA"/>
        </w:rPr>
        <w:t>00 грн. (</w:t>
      </w:r>
      <w:r w:rsidR="00480081">
        <w:rPr>
          <w:noProof/>
          <w:color w:val="000000" w:themeColor="text1"/>
          <w:sz w:val="20"/>
          <w:lang w:val="uk-UA"/>
        </w:rPr>
        <w:t>п</w:t>
      </w:r>
      <w:r w:rsidR="00480081" w:rsidRPr="009015BC">
        <w:rPr>
          <w:noProof/>
          <w:color w:val="000000" w:themeColor="text1"/>
          <w:sz w:val="20"/>
          <w:lang w:val="uk-UA"/>
        </w:rPr>
        <w:t>’</w:t>
      </w:r>
      <w:r w:rsidR="00480081">
        <w:rPr>
          <w:noProof/>
          <w:color w:val="000000" w:themeColor="text1"/>
          <w:sz w:val="20"/>
          <w:lang w:val="uk-UA"/>
        </w:rPr>
        <w:t>ят</w:t>
      </w:r>
      <w:r w:rsidRPr="003B7000">
        <w:rPr>
          <w:noProof/>
          <w:color w:val="000000" w:themeColor="text1"/>
          <w:sz w:val="20"/>
          <w:lang w:val="uk-UA"/>
        </w:rPr>
        <w:t>сто гривень) за кожну годину прострочення.</w:t>
      </w:r>
    </w:p>
    <w:p w14:paraId="0C8507BB" w14:textId="77777777" w:rsidR="00773DCC" w:rsidRPr="003B7000" w:rsidRDefault="00773DCC" w:rsidP="00773DCC">
      <w:pPr>
        <w:rPr>
          <w:noProof/>
          <w:sz w:val="20"/>
          <w:lang w:val="uk-UA"/>
        </w:rPr>
      </w:pPr>
      <w:r w:rsidRPr="003B7000">
        <w:rPr>
          <w:noProof/>
          <w:sz w:val="20"/>
          <w:lang w:val="uk-UA"/>
        </w:rPr>
        <w:t>7.6. Виконавець несе відповідальність за протиправні дії своїх працівників (працівників субпідрядників), пов'язані з виконанням цього Договору.</w:t>
      </w:r>
    </w:p>
    <w:p w14:paraId="668639B1" w14:textId="77777777" w:rsidR="00773DCC" w:rsidRPr="003B7000" w:rsidRDefault="00773DCC" w:rsidP="00773DCC">
      <w:pPr>
        <w:rPr>
          <w:noProof/>
          <w:sz w:val="20"/>
          <w:lang w:val="uk-UA"/>
        </w:rPr>
      </w:pPr>
      <w:r w:rsidRPr="003B7000">
        <w:rPr>
          <w:noProof/>
          <w:sz w:val="20"/>
          <w:lang w:val="uk-UA"/>
        </w:rPr>
        <w:t>7.7. За прострочення у виплаті Виконавцю передбачених цим Договором коштів Замовник сплачує Виконавцю суму боргу та пеню в розмірі подвійної облікової ставки НБУ, яка діяла в період порушення строків оплати за кожен день просторочення та штраф.</w:t>
      </w:r>
    </w:p>
    <w:p w14:paraId="4660344F" w14:textId="77777777" w:rsidR="00773DCC" w:rsidRPr="003B7000" w:rsidRDefault="00773DCC" w:rsidP="00773DCC">
      <w:pPr>
        <w:rPr>
          <w:noProof/>
          <w:sz w:val="20"/>
          <w:lang w:val="uk-UA"/>
        </w:rPr>
      </w:pPr>
      <w:r w:rsidRPr="003B7000">
        <w:rPr>
          <w:noProof/>
          <w:sz w:val="20"/>
          <w:lang w:val="uk-UA"/>
        </w:rPr>
        <w:t>7.8. Сплата штрафних санкцій не звільняє Сторони від виконання зобов'язань за цим Договором.</w:t>
      </w:r>
    </w:p>
    <w:p w14:paraId="73C3A1F3" w14:textId="77777777" w:rsidR="00773DCC" w:rsidRPr="003B7000" w:rsidRDefault="00773DCC" w:rsidP="00773DCC">
      <w:pPr>
        <w:rPr>
          <w:noProof/>
          <w:sz w:val="20"/>
          <w:lang w:val="uk-UA"/>
        </w:rPr>
      </w:pPr>
      <w:r w:rsidRPr="003B7000">
        <w:rPr>
          <w:noProof/>
          <w:snapToGrid w:val="0"/>
          <w:sz w:val="20"/>
          <w:lang w:val="uk-UA"/>
        </w:rPr>
        <w:t xml:space="preserve">7.9. </w:t>
      </w:r>
      <w:r w:rsidRPr="003B7000">
        <w:rPr>
          <w:noProof/>
          <w:sz w:val="20"/>
          <w:lang w:val="uk-UA"/>
        </w:rPr>
        <w:t>Якщо при виконанні Робіт та наданні Послуг за цим Договором з вини Виконавця буде заподіяно шкоду майну Замовника або третіх осіб, Виконавець зобов`язаний відшкодувати її в повному обсязі протягом семи робочих днів з моменту отримання обґрунтованої претензії з боку Замовника або третіх осіб.</w:t>
      </w:r>
    </w:p>
    <w:p w14:paraId="3328CCA8" w14:textId="77777777" w:rsidR="00773DCC" w:rsidRPr="003B7000" w:rsidRDefault="00773DCC" w:rsidP="00773DCC">
      <w:pPr>
        <w:rPr>
          <w:noProof/>
          <w:sz w:val="20"/>
          <w:lang w:val="uk-UA"/>
        </w:rPr>
      </w:pPr>
      <w:r w:rsidRPr="003B7000">
        <w:rPr>
          <w:noProof/>
          <w:sz w:val="20"/>
          <w:lang w:val="uk-UA"/>
        </w:rPr>
        <w:t>Виконавець не несе відповідальності за можливу шкоду (збитки), якщо це викликане обставинами, на які Виконавець не впливає, в тому числі, неможливістю доступу до приміщень Замовника, необхідного Виконавцю для виконання своїх обов’язків за Договором (відповідною Заявкою).</w:t>
      </w:r>
    </w:p>
    <w:p w14:paraId="3F4019BB" w14:textId="77777777" w:rsidR="00773DCC" w:rsidRPr="003B7000" w:rsidRDefault="00773DCC" w:rsidP="00773DCC">
      <w:pPr>
        <w:rPr>
          <w:noProof/>
          <w:sz w:val="20"/>
          <w:lang w:val="uk-UA"/>
        </w:rPr>
      </w:pPr>
      <w:r w:rsidRPr="003B7000">
        <w:rPr>
          <w:noProof/>
          <w:sz w:val="20"/>
          <w:lang w:val="uk-UA"/>
        </w:rPr>
        <w:t xml:space="preserve">7.10. </w:t>
      </w:r>
      <w:r w:rsidR="00C86B86" w:rsidRPr="003B7000">
        <w:rPr>
          <w:noProof/>
          <w:sz w:val="20"/>
          <w:lang w:val="uk-UA"/>
        </w:rPr>
        <w:t>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Сторонами. Якщо спір не можливо вирішити шляхом переговорів протягом одного місяця, він вирішується у судовому порядку у відповідності до чинного законодавства України.</w:t>
      </w:r>
    </w:p>
    <w:p w14:paraId="1927E677" w14:textId="77777777" w:rsidR="00773DCC" w:rsidRPr="003B7000" w:rsidRDefault="00773DCC" w:rsidP="00773DCC">
      <w:pPr>
        <w:rPr>
          <w:noProof/>
          <w:sz w:val="20"/>
          <w:lang w:val="uk-UA"/>
        </w:rPr>
      </w:pPr>
      <w:r w:rsidRPr="003B7000">
        <w:rPr>
          <w:noProof/>
          <w:sz w:val="20"/>
          <w:lang w:val="uk-UA"/>
        </w:rPr>
        <w:t>7.11. Управнена Сторона залишає за собою право не застосовувати штрафні санкції відносно Сторони-порушника за цим Договором.</w:t>
      </w:r>
    </w:p>
    <w:p w14:paraId="2AC11A4E" w14:textId="77777777" w:rsidR="00773DCC" w:rsidRPr="003B7000" w:rsidRDefault="00773DCC" w:rsidP="00773DCC">
      <w:pPr>
        <w:rPr>
          <w:noProof/>
          <w:sz w:val="20"/>
          <w:lang w:val="uk-UA"/>
        </w:rPr>
      </w:pPr>
      <w:r w:rsidRPr="003B7000">
        <w:rPr>
          <w:noProof/>
          <w:sz w:val="20"/>
          <w:lang w:val="uk-UA"/>
        </w:rPr>
        <w:t>7.12. При відсутності письмової вимоги управненої Сторони щодо виконання Стороною-боржником штрафних санкцій, передбаченої цим Договором, вважається, що управнена Сторона скористалась правом, передбаченим у п.7.11 Договору.</w:t>
      </w:r>
    </w:p>
    <w:p w14:paraId="4D1AE938" w14:textId="5256F6D5" w:rsidR="00773DCC" w:rsidRPr="003B7000" w:rsidRDefault="00773DCC" w:rsidP="00773DCC">
      <w:pPr>
        <w:rPr>
          <w:noProof/>
          <w:sz w:val="20"/>
          <w:lang w:val="uk-UA"/>
        </w:rPr>
      </w:pPr>
      <w:r w:rsidRPr="003B7000">
        <w:rPr>
          <w:noProof/>
          <w:sz w:val="20"/>
          <w:lang w:val="uk-UA"/>
        </w:rPr>
        <w:t>7.13. Виконавець звільняється від відповідальності за укладеним Договором, якщо нижчезазначені дії Замовника не будуть узгоджені з Виконавцем: підключення і використання електроприладів і машин потужністю, що перевищує технологічні можливості електричної мережі приміщення; у разі невиконання Замовником письмових рекомендацій Виконавця щодо своєчасної замін</w:t>
      </w:r>
      <w:ins w:id="40" w:author="Линник Людмила Святославівна" w:date="2021-12-03T17:05:00Z">
        <w:r w:rsidR="00AD2224">
          <w:rPr>
            <w:noProof/>
            <w:sz w:val="20"/>
            <w:lang w:val="uk-UA"/>
          </w:rPr>
          <w:t>и</w:t>
        </w:r>
      </w:ins>
      <w:del w:id="41" w:author="Линник Людмила Святославівна" w:date="2021-12-03T17:05:00Z">
        <w:r w:rsidRPr="003B7000" w:rsidDel="00AD2224">
          <w:rPr>
            <w:noProof/>
            <w:sz w:val="20"/>
            <w:lang w:val="uk-UA"/>
          </w:rPr>
          <w:delText>і</w:delText>
        </w:r>
      </w:del>
      <w:r w:rsidRPr="003B7000">
        <w:rPr>
          <w:noProof/>
          <w:sz w:val="20"/>
          <w:lang w:val="uk-UA"/>
        </w:rPr>
        <w:t xml:space="preserve"> несправного обладнання, строк експлуатації якого перевищує встановлені строки.</w:t>
      </w:r>
    </w:p>
    <w:p w14:paraId="1C71DCBE" w14:textId="77777777" w:rsidR="00773DCC" w:rsidRPr="003B7000" w:rsidRDefault="00773DCC" w:rsidP="00773DCC">
      <w:pPr>
        <w:rPr>
          <w:color w:val="000000"/>
          <w:sz w:val="20"/>
          <w:lang w:val="uk-UA"/>
        </w:rPr>
      </w:pPr>
    </w:p>
    <w:p w14:paraId="572E1EDE" w14:textId="77777777" w:rsidR="00B754AF" w:rsidRPr="003B7000" w:rsidRDefault="00B754AF" w:rsidP="00B754AF">
      <w:pPr>
        <w:jc w:val="center"/>
        <w:rPr>
          <w:color w:val="000000"/>
          <w:sz w:val="20"/>
          <w:lang w:val="uk-UA"/>
        </w:rPr>
      </w:pPr>
      <w:r w:rsidRPr="003B7000">
        <w:rPr>
          <w:b/>
          <w:color w:val="000000"/>
          <w:sz w:val="20"/>
          <w:lang w:val="uk-UA"/>
        </w:rPr>
        <w:t>8.</w:t>
      </w:r>
      <w:r w:rsidRPr="003B7000">
        <w:rPr>
          <w:color w:val="000000"/>
          <w:sz w:val="20"/>
          <w:lang w:val="uk-UA"/>
        </w:rPr>
        <w:t xml:space="preserve"> </w:t>
      </w:r>
      <w:r w:rsidRPr="003B7000">
        <w:rPr>
          <w:rFonts w:cs="Arial"/>
          <w:b/>
          <w:bCs/>
          <w:noProof/>
          <w:spacing w:val="-2"/>
          <w:kern w:val="32"/>
          <w:sz w:val="20"/>
          <w:lang w:val="uk-UA" w:eastAsia="en-US"/>
        </w:rPr>
        <w:t>Антикорупційне застереження</w:t>
      </w:r>
    </w:p>
    <w:p w14:paraId="1F630D2E" w14:textId="77777777" w:rsidR="00B754AF" w:rsidRPr="003B7000" w:rsidRDefault="00B754AF" w:rsidP="00B754AF">
      <w:pPr>
        <w:rPr>
          <w:color w:val="000000"/>
          <w:sz w:val="20"/>
          <w:lang w:val="uk-UA"/>
        </w:rPr>
      </w:pPr>
      <w:r w:rsidRPr="003B7000">
        <w:rPr>
          <w:color w:val="000000"/>
          <w:sz w:val="20"/>
          <w:lang w:val="uk-UA"/>
        </w:rPr>
        <w:t>8.1.</w:t>
      </w:r>
      <w:r w:rsidRPr="003B7000">
        <w:rPr>
          <w:color w:val="000000"/>
          <w:sz w:val="20"/>
          <w:lang w:val="uk-UA"/>
        </w:rPr>
        <w:tab/>
        <w:t>Сторони зобов'язуються дотримуватись вимог антикорупційного законодавства й не вживати ніяких дій, які можуть порушити норми антикорупційного законодавства, у зв'язку з виконанням своїх прав або обов'язків згідно з цим Договором, у тому числі, але не обмежуючись, не робити пропозицію, не санкціонувати, не обіцяти та не надавати неправомірну вигоду в грошовій або будь-якій іншій формі, фізичним або юридичним особам (включаючи, але не обмежуючись, приватним підприємствам, організаціям, органам державної влади та самоврядування, установам, державним службовцям) або їх представникам. У випадку порушення однією із Сторін зобов'язань за даним пунктом, інша Сторона має право в односторонньому позасудовому порядку відмовитися від виконання даного Договору та розірвати Договір, шляхом направлення відповідного повідомлення Стороні, що порушила. У випадку розірвання Договору відповідно до даного пункту, збитки Стороні, що порушила, не відшкодовуються.</w:t>
      </w:r>
    </w:p>
    <w:p w14:paraId="35FD7215" w14:textId="77777777" w:rsidR="00C779F9" w:rsidRPr="003B7000" w:rsidRDefault="00C779F9" w:rsidP="00B754AF">
      <w:pPr>
        <w:rPr>
          <w:color w:val="000000"/>
          <w:sz w:val="20"/>
          <w:lang w:val="uk-UA"/>
        </w:rPr>
      </w:pPr>
    </w:p>
    <w:p w14:paraId="570E5756" w14:textId="77777777" w:rsidR="00C779F9" w:rsidRPr="003B7000" w:rsidRDefault="00C779F9" w:rsidP="00C779F9">
      <w:pPr>
        <w:pStyle w:val="afb"/>
        <w:numPr>
          <w:ilvl w:val="0"/>
          <w:numId w:val="28"/>
        </w:numPr>
        <w:jc w:val="center"/>
        <w:rPr>
          <w:rFonts w:ascii="Arial" w:hAnsi="Arial" w:cs="Arial"/>
          <w:b/>
          <w:caps/>
          <w:sz w:val="20"/>
          <w:lang w:val="uk-UA"/>
        </w:rPr>
      </w:pPr>
      <w:r w:rsidRPr="003B7000">
        <w:rPr>
          <w:rFonts w:cs="Arial"/>
          <w:b/>
          <w:noProof/>
          <w:sz w:val="20"/>
          <w:lang w:val="uk-UA"/>
        </w:rPr>
        <w:t>Торгове застереження</w:t>
      </w:r>
    </w:p>
    <w:p w14:paraId="5C395190" w14:textId="77777777" w:rsidR="00C779F9" w:rsidRPr="003B7000" w:rsidRDefault="00C779F9" w:rsidP="00C779F9">
      <w:pPr>
        <w:pStyle w:val="afb"/>
        <w:numPr>
          <w:ilvl w:val="1"/>
          <w:numId w:val="28"/>
        </w:numPr>
        <w:tabs>
          <w:tab w:val="left" w:pos="851"/>
        </w:tabs>
        <w:ind w:left="0" w:firstLine="360"/>
        <w:contextualSpacing w:val="0"/>
        <w:rPr>
          <w:color w:val="000000"/>
          <w:sz w:val="20"/>
          <w:lang w:val="uk-UA"/>
        </w:rPr>
      </w:pPr>
      <w:r w:rsidRPr="003B7000">
        <w:rPr>
          <w:color w:val="000000"/>
          <w:sz w:val="20"/>
          <w:lang w:val="uk-UA"/>
        </w:rPr>
        <w:t>Сторони зобов’язуються дотримуватись норм чинного законодавства, застосовуваного до даного Договору. Сторони зобов’язуються повідомляти одна одну у випадку порушення вимог чинного законодавства або зміни статусу відносно застосування санкцій та торгівельного (в тому числі, експортного) контролю. При настанні зазначених обставин, кожна зі Сторін має право призупинити надання послуг або розірвати Договір негайно, повідомивши про це іншу Сторону, при цьому відповідальність за таке призупинення або розірвання не застосовується.</w:t>
      </w:r>
    </w:p>
    <w:p w14:paraId="1DFADA8E" w14:textId="77777777" w:rsidR="00C779F9" w:rsidRPr="003B7000" w:rsidRDefault="00C779F9" w:rsidP="00B754AF">
      <w:pPr>
        <w:rPr>
          <w:color w:val="000000"/>
          <w:sz w:val="20"/>
          <w:lang w:val="uk-UA"/>
        </w:rPr>
      </w:pPr>
    </w:p>
    <w:p w14:paraId="3B9F39E0" w14:textId="77777777" w:rsidR="00DD43B4" w:rsidRPr="003B7000" w:rsidRDefault="00DD43B4" w:rsidP="00DD43B4">
      <w:pPr>
        <w:pStyle w:val="afb"/>
        <w:numPr>
          <w:ilvl w:val="0"/>
          <w:numId w:val="28"/>
        </w:numPr>
        <w:jc w:val="center"/>
        <w:rPr>
          <w:rFonts w:ascii="Arial" w:hAnsi="Arial" w:cs="Arial"/>
          <w:b/>
          <w:caps/>
          <w:sz w:val="20"/>
          <w:lang w:val="uk-UA"/>
        </w:rPr>
      </w:pPr>
      <w:r w:rsidRPr="003B7000">
        <w:rPr>
          <w:rFonts w:cs="Arial"/>
          <w:b/>
          <w:noProof/>
          <w:sz w:val="20"/>
          <w:lang w:val="uk-UA"/>
        </w:rPr>
        <w:t>Захист персональних даних</w:t>
      </w:r>
    </w:p>
    <w:p w14:paraId="667C1A5E" w14:textId="77777777" w:rsidR="00DD43B4" w:rsidRPr="003B7000" w:rsidRDefault="00DD43B4" w:rsidP="00DD43B4">
      <w:pPr>
        <w:pStyle w:val="afb"/>
        <w:numPr>
          <w:ilvl w:val="1"/>
          <w:numId w:val="28"/>
        </w:numPr>
        <w:tabs>
          <w:tab w:val="left" w:pos="851"/>
        </w:tabs>
        <w:ind w:left="0" w:firstLine="360"/>
        <w:contextualSpacing w:val="0"/>
        <w:rPr>
          <w:color w:val="000000"/>
          <w:sz w:val="20"/>
          <w:lang w:val="uk-UA"/>
        </w:rPr>
      </w:pPr>
      <w:r w:rsidRPr="003B7000">
        <w:rPr>
          <w:color w:val="000000"/>
          <w:sz w:val="20"/>
          <w:lang w:val="uk-UA"/>
        </w:rPr>
        <w:t xml:space="preserve">У випадку, якщо Виконавцю у зв’язку з виконанням даного Договору, доручено обробляти персональні дані (збирати, реєструвати, накопичувати, зберігати, адаптувати, змінювати, оновлювати, використовувати, поширювати, знеособлювати або видаляти відомості про фізичну особу) для Замовника, Виконавець набуває статусу розпорядника бази персональних даних Замовника і зобов’язується виконувати вимоги законодавства про захист персональних даних. </w:t>
      </w:r>
    </w:p>
    <w:p w14:paraId="420C79BD" w14:textId="77777777" w:rsidR="00DD43B4" w:rsidRPr="003B7000" w:rsidRDefault="00DD43B4" w:rsidP="00DD43B4">
      <w:pPr>
        <w:pStyle w:val="afb"/>
        <w:numPr>
          <w:ilvl w:val="1"/>
          <w:numId w:val="28"/>
        </w:numPr>
        <w:tabs>
          <w:tab w:val="left" w:pos="851"/>
        </w:tabs>
        <w:ind w:left="0" w:firstLine="360"/>
        <w:contextualSpacing w:val="0"/>
        <w:rPr>
          <w:color w:val="000000"/>
          <w:sz w:val="20"/>
          <w:lang w:val="uk-UA"/>
        </w:rPr>
      </w:pPr>
      <w:r w:rsidRPr="003B7000">
        <w:rPr>
          <w:color w:val="000000"/>
          <w:sz w:val="20"/>
          <w:lang w:val="uk-UA"/>
        </w:rPr>
        <w:t>Виконавець, маючи статус розпорядника бази персональних даних, що належить Замовнику, зобов’язаний забезпечити відповідний рівень захисту персональних даних, обробляти персональні дані тільки в цілях, обсязі та в строки, передбачені Договором або слідують з його предмета. По закінченню обробки персональних даних, передбаченої Договором, Виконавець зобов’язаний знищити бази персональних даних, передані йому для обробки, якщо інше не передбачено Договором або законодавством  про захист  персональних даних.</w:t>
      </w:r>
    </w:p>
    <w:p w14:paraId="73A72F95" w14:textId="77777777" w:rsidR="00DD43B4" w:rsidRPr="003B7000" w:rsidRDefault="00DD43B4" w:rsidP="00DD43B4">
      <w:pPr>
        <w:pStyle w:val="afb"/>
        <w:numPr>
          <w:ilvl w:val="1"/>
          <w:numId w:val="28"/>
        </w:numPr>
        <w:tabs>
          <w:tab w:val="left" w:pos="851"/>
        </w:tabs>
        <w:ind w:left="0" w:firstLine="360"/>
        <w:contextualSpacing w:val="0"/>
        <w:rPr>
          <w:color w:val="000000"/>
          <w:sz w:val="20"/>
          <w:lang w:val="uk-UA"/>
        </w:rPr>
      </w:pPr>
      <w:r w:rsidRPr="003B7000">
        <w:rPr>
          <w:color w:val="000000"/>
          <w:sz w:val="20"/>
          <w:lang w:val="uk-UA"/>
        </w:rPr>
        <w:t>Виконавець також зобов’язується виконувати вимоги законодавства як третя особа без статусу розпорядника при отриманні персональних даних від Замовника, та гарантує їх збереження і зобов’язується не допускати розголошування у будь-якій формі.</w:t>
      </w:r>
    </w:p>
    <w:p w14:paraId="6FD964DB" w14:textId="77777777" w:rsidR="00DD43B4" w:rsidRPr="003B7000" w:rsidRDefault="00DD43B4" w:rsidP="00DD43B4">
      <w:pPr>
        <w:pStyle w:val="afb"/>
        <w:numPr>
          <w:ilvl w:val="1"/>
          <w:numId w:val="28"/>
        </w:numPr>
        <w:tabs>
          <w:tab w:val="left" w:pos="851"/>
        </w:tabs>
        <w:ind w:left="0" w:firstLine="360"/>
        <w:contextualSpacing w:val="0"/>
        <w:rPr>
          <w:color w:val="000000"/>
          <w:sz w:val="20"/>
          <w:lang w:val="uk-UA"/>
        </w:rPr>
      </w:pPr>
      <w:r w:rsidRPr="003B7000">
        <w:rPr>
          <w:color w:val="000000"/>
          <w:sz w:val="20"/>
          <w:lang w:val="uk-UA"/>
        </w:rPr>
        <w:t>Виконавець самостійно несе відповідальність за дотримання вимог законодавства про захист персональних даних.</w:t>
      </w:r>
    </w:p>
    <w:p w14:paraId="01FF1DF9" w14:textId="77777777" w:rsidR="00DD43B4" w:rsidRPr="003B7000" w:rsidRDefault="00DD43B4" w:rsidP="00B754AF">
      <w:pPr>
        <w:rPr>
          <w:color w:val="000000"/>
          <w:sz w:val="20"/>
          <w:lang w:val="uk-UA"/>
        </w:rPr>
      </w:pPr>
    </w:p>
    <w:p w14:paraId="332D890A" w14:textId="77777777" w:rsidR="00773DCC" w:rsidRPr="003B7000" w:rsidRDefault="00773DCC" w:rsidP="00F12122">
      <w:pPr>
        <w:pStyle w:val="1"/>
        <w:tabs>
          <w:tab w:val="left" w:pos="3261"/>
          <w:tab w:val="left" w:pos="3686"/>
          <w:tab w:val="left" w:pos="4253"/>
        </w:tabs>
        <w:rPr>
          <w:noProof/>
          <w:sz w:val="20"/>
          <w:szCs w:val="20"/>
          <w:lang w:val="uk-UA"/>
        </w:rPr>
      </w:pPr>
      <w:r w:rsidRPr="003B7000">
        <w:rPr>
          <w:noProof/>
          <w:sz w:val="20"/>
          <w:szCs w:val="20"/>
          <w:lang w:val="uk-UA"/>
        </w:rPr>
        <w:t xml:space="preserve">              </w:t>
      </w:r>
      <w:r w:rsidR="0081716B" w:rsidRPr="003B7000">
        <w:rPr>
          <w:noProof/>
          <w:sz w:val="20"/>
          <w:szCs w:val="20"/>
          <w:lang w:val="uk-UA"/>
        </w:rPr>
        <w:t>11</w:t>
      </w:r>
      <w:r w:rsidRPr="003B7000">
        <w:rPr>
          <w:noProof/>
          <w:sz w:val="20"/>
          <w:szCs w:val="20"/>
          <w:lang w:val="uk-UA"/>
        </w:rPr>
        <w:t xml:space="preserve">. </w:t>
      </w:r>
      <w:r w:rsidR="00F12122" w:rsidRPr="003B7000">
        <w:rPr>
          <w:noProof/>
          <w:sz w:val="20"/>
          <w:szCs w:val="20"/>
          <w:lang w:val="uk-UA"/>
        </w:rPr>
        <w:t>Ф</w:t>
      </w:r>
      <w:r w:rsidR="00331685" w:rsidRPr="003B7000">
        <w:rPr>
          <w:noProof/>
          <w:sz w:val="20"/>
          <w:szCs w:val="20"/>
          <w:lang w:val="uk-UA"/>
        </w:rPr>
        <w:t>орс</w:t>
      </w:r>
      <w:r w:rsidR="00F12122" w:rsidRPr="003B7000">
        <w:rPr>
          <w:noProof/>
          <w:sz w:val="20"/>
          <w:szCs w:val="20"/>
          <w:lang w:val="uk-UA"/>
        </w:rPr>
        <w:t>-мажорні обставини</w:t>
      </w:r>
    </w:p>
    <w:p w14:paraId="74EF0538" w14:textId="77777777" w:rsidR="00773DCC" w:rsidRPr="003B7000" w:rsidRDefault="00773DCC" w:rsidP="00773DCC">
      <w:pPr>
        <w:pStyle w:val="af3"/>
        <w:tabs>
          <w:tab w:val="left" w:pos="900"/>
        </w:tabs>
        <w:rPr>
          <w:szCs w:val="20"/>
        </w:rPr>
      </w:pPr>
      <w:r w:rsidRPr="003B7000">
        <w:rPr>
          <w:szCs w:val="20"/>
        </w:rPr>
        <w:t xml:space="preserve">            </w:t>
      </w:r>
      <w:r w:rsidR="0081716B" w:rsidRPr="003B7000">
        <w:rPr>
          <w:szCs w:val="20"/>
        </w:rPr>
        <w:t>11</w:t>
      </w:r>
      <w:r w:rsidRPr="003B7000">
        <w:rPr>
          <w:szCs w:val="20"/>
        </w:rPr>
        <w:t xml:space="preserve">.1. Сторони звільняються від відповідальності за порушення зобов’язань за цим Договором, якщо таке порушення є наслідком дії обставин непереборної сили або випадку, за умови, що Сторона, яка порушила зобов’язання, доведе існування таких обставин. </w:t>
      </w:r>
    </w:p>
    <w:p w14:paraId="10A83C38" w14:textId="77777777" w:rsidR="00773DCC" w:rsidRPr="003B7000" w:rsidRDefault="0081716B" w:rsidP="00773DCC">
      <w:pPr>
        <w:pStyle w:val="af3"/>
        <w:ind w:firstLine="709"/>
        <w:rPr>
          <w:szCs w:val="20"/>
        </w:rPr>
      </w:pPr>
      <w:r w:rsidRPr="003B7000">
        <w:rPr>
          <w:szCs w:val="20"/>
        </w:rPr>
        <w:t>11</w:t>
      </w:r>
      <w:r w:rsidR="00773DCC" w:rsidRPr="003B7000">
        <w:rPr>
          <w:szCs w:val="20"/>
        </w:rPr>
        <w:t>.2.Непереборною силою в цьому Договорі вважаються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а також не можна відвернути (уникнути) при всій турботливості і обачності, включаючи (але не обмежуючись) стихійні явища природного характеру (землетруси, пожежі, бурі, нагромадження снігу або ожеледь, повені, урагани, руйнування блискавкою, тощо), лиха біологічного, техногенного та антропогенного походження (вибухи, вихід з ладу машин і обладнання, епідемії, епізоотії, тощо) .</w:t>
      </w:r>
    </w:p>
    <w:p w14:paraId="211AE206" w14:textId="77777777" w:rsidR="00773DCC" w:rsidRPr="003B7000" w:rsidRDefault="0081716B" w:rsidP="00773DCC">
      <w:pPr>
        <w:pStyle w:val="af3"/>
        <w:ind w:firstLine="709"/>
        <w:rPr>
          <w:szCs w:val="20"/>
        </w:rPr>
      </w:pPr>
      <w:r w:rsidRPr="003B7000">
        <w:rPr>
          <w:szCs w:val="20"/>
        </w:rPr>
        <w:t>11</w:t>
      </w:r>
      <w:r w:rsidR="00773DCC" w:rsidRPr="003B7000">
        <w:rPr>
          <w:szCs w:val="20"/>
        </w:rPr>
        <w:t xml:space="preserve">.3. Випадком у цьому Договорі вважаються будь-які несприятливі обставини суспільного життя (війна, революція, заколот, повстання, воєнні дії, блокада, громадські хвилювання, прояви тероризму, страйки, бойкоти, тощо), а також видання заборонних або обмежуючих актів органів державної влади чи місцевого самоврядування, інші дії (в тому числі незаконні) названих органів, які унеможливлюють виконання Сторонами цього Договору, або тимчасово перешкоджають такому виконанню. </w:t>
      </w:r>
    </w:p>
    <w:p w14:paraId="1F5DC411" w14:textId="77777777" w:rsidR="00773DCC" w:rsidRPr="003B7000" w:rsidRDefault="00773DCC" w:rsidP="00773DCC">
      <w:pPr>
        <w:pStyle w:val="af3"/>
        <w:tabs>
          <w:tab w:val="left" w:pos="900"/>
        </w:tabs>
        <w:rPr>
          <w:szCs w:val="20"/>
        </w:rPr>
      </w:pPr>
      <w:r w:rsidRPr="003B7000">
        <w:rPr>
          <w:szCs w:val="20"/>
        </w:rPr>
        <w:t xml:space="preserve">         Не вважається випадком невиконання Стороною своїх зобов’язань через брак коштів.</w:t>
      </w:r>
    </w:p>
    <w:p w14:paraId="6B378961" w14:textId="77777777" w:rsidR="00773DCC" w:rsidRPr="003B7000" w:rsidRDefault="0081716B" w:rsidP="00773DCC">
      <w:pPr>
        <w:pStyle w:val="af3"/>
        <w:tabs>
          <w:tab w:val="left" w:pos="900"/>
        </w:tabs>
        <w:ind w:firstLine="567"/>
        <w:rPr>
          <w:szCs w:val="20"/>
        </w:rPr>
      </w:pPr>
      <w:r w:rsidRPr="003B7000">
        <w:rPr>
          <w:szCs w:val="20"/>
        </w:rPr>
        <w:t>11</w:t>
      </w:r>
      <w:r w:rsidR="00773DCC" w:rsidRPr="003B7000">
        <w:rPr>
          <w:szCs w:val="20"/>
        </w:rPr>
        <w:t>.4. При виникненні обставин непереборної сили або випадку, строк виконання зобов’язань відкладається на строк дії таких обставин чи випадку та їх наслідків, а Сторона, що зазнала їх впливу звільняється від відповідальності за невиконання зобов’язань на строк дії таких обставин чи випадку та їх наслідків.</w:t>
      </w:r>
    </w:p>
    <w:p w14:paraId="4C9E39D6" w14:textId="77777777" w:rsidR="00773DCC" w:rsidRPr="003B7000" w:rsidRDefault="0081716B" w:rsidP="00773DCC">
      <w:pPr>
        <w:pStyle w:val="af3"/>
        <w:tabs>
          <w:tab w:val="left" w:pos="900"/>
        </w:tabs>
        <w:ind w:firstLine="567"/>
        <w:rPr>
          <w:szCs w:val="20"/>
        </w:rPr>
      </w:pPr>
      <w:r w:rsidRPr="003B7000">
        <w:rPr>
          <w:szCs w:val="20"/>
        </w:rPr>
        <w:t>11</w:t>
      </w:r>
      <w:r w:rsidR="00773DCC" w:rsidRPr="003B7000">
        <w:rPr>
          <w:szCs w:val="20"/>
        </w:rPr>
        <w:t>.5. Сторона, нездатна виконувати свої зобов’язання за Договором внаслідок обставин непереборної сили або випадку, повинна негайно, але не пізніше ніж за три дні письмово повідомити іншу Сторону, додавши на підтвердження документ уповноваженої установи або органу державної влади. Невиконання хоча б однієї з цих умов позбавляє Сторону право посилатися на обставини непереборної сили або випадку як на підставу невиконання зобов’язань.</w:t>
      </w:r>
    </w:p>
    <w:p w14:paraId="6D1D9A49" w14:textId="77777777" w:rsidR="00773DCC" w:rsidRPr="003B7000" w:rsidRDefault="0081716B" w:rsidP="00773DCC">
      <w:pPr>
        <w:pStyle w:val="af3"/>
        <w:tabs>
          <w:tab w:val="left" w:pos="900"/>
        </w:tabs>
        <w:ind w:firstLine="567"/>
        <w:rPr>
          <w:szCs w:val="20"/>
        </w:rPr>
      </w:pPr>
      <w:r w:rsidRPr="003B7000">
        <w:rPr>
          <w:szCs w:val="20"/>
        </w:rPr>
        <w:t>11</w:t>
      </w:r>
      <w:r w:rsidR="00773DCC" w:rsidRPr="003B7000">
        <w:rPr>
          <w:szCs w:val="20"/>
        </w:rPr>
        <w:t xml:space="preserve">.6. Якщо дія обставин непереборної сили або випадку  продовжується понад 30 календарних днів, будь-яка із Сторін має право припинити дію Договору за умови письмового повідомлення іншої Сторони не менш ніж за 30 календарних днів до дати припинення та надання іншій Стороні на затвердження Акту звірки взаєморозрахунків. При цьому Договір припиняється тільки після підписання такого Акту обома Сторонами. </w:t>
      </w:r>
    </w:p>
    <w:p w14:paraId="23B4D0AB" w14:textId="77777777" w:rsidR="00773DCC" w:rsidRPr="003B7000" w:rsidRDefault="00773DCC" w:rsidP="00773DCC">
      <w:pPr>
        <w:pStyle w:val="af3"/>
        <w:tabs>
          <w:tab w:val="left" w:pos="900"/>
        </w:tabs>
        <w:rPr>
          <w:szCs w:val="20"/>
        </w:rPr>
      </w:pPr>
    </w:p>
    <w:p w14:paraId="6AB5E432" w14:textId="77777777" w:rsidR="00773DCC" w:rsidRPr="003B7000" w:rsidRDefault="003C0E36" w:rsidP="00773DCC">
      <w:pPr>
        <w:pStyle w:val="1"/>
        <w:rPr>
          <w:noProof/>
          <w:sz w:val="20"/>
          <w:szCs w:val="20"/>
          <w:lang w:val="uk-UA"/>
        </w:rPr>
      </w:pPr>
      <w:r w:rsidRPr="003B7000">
        <w:rPr>
          <w:noProof/>
          <w:sz w:val="20"/>
          <w:szCs w:val="20"/>
          <w:lang w:val="uk-UA"/>
        </w:rPr>
        <w:t>12</w:t>
      </w:r>
      <w:r w:rsidR="00773DCC" w:rsidRPr="003B7000">
        <w:rPr>
          <w:noProof/>
          <w:sz w:val="20"/>
          <w:szCs w:val="20"/>
          <w:lang w:val="uk-UA"/>
        </w:rPr>
        <w:t>. Строк дії і порядок розірвання Договору</w:t>
      </w:r>
    </w:p>
    <w:p w14:paraId="5F003538" w14:textId="5DD28383" w:rsidR="00773DCC" w:rsidRPr="003B7000" w:rsidRDefault="003C0E36" w:rsidP="00773DCC">
      <w:pPr>
        <w:rPr>
          <w:b/>
          <w:noProof/>
          <w:sz w:val="20"/>
          <w:u w:val="single"/>
          <w:lang w:val="uk-UA"/>
        </w:rPr>
      </w:pPr>
      <w:r w:rsidRPr="003B7000">
        <w:rPr>
          <w:noProof/>
          <w:sz w:val="20"/>
          <w:lang w:val="uk-UA"/>
        </w:rPr>
        <w:t>12</w:t>
      </w:r>
      <w:r w:rsidR="00773DCC" w:rsidRPr="003B7000">
        <w:rPr>
          <w:noProof/>
          <w:sz w:val="20"/>
          <w:lang w:val="uk-UA"/>
        </w:rPr>
        <w:t>.1.</w:t>
      </w:r>
      <w:r w:rsidR="00773DCC" w:rsidRPr="003B7000">
        <w:rPr>
          <w:b/>
          <w:noProof/>
          <w:sz w:val="20"/>
          <w:lang w:val="uk-UA"/>
        </w:rPr>
        <w:t xml:space="preserve"> </w:t>
      </w:r>
      <w:permStart w:id="821188744" w:edGrp="everyone"/>
      <w:r w:rsidR="00773DCC" w:rsidRPr="003B7000">
        <w:rPr>
          <w:noProof/>
          <w:sz w:val="20"/>
          <w:lang w:val="uk-UA"/>
        </w:rPr>
        <w:t xml:space="preserve">Цей Договір набуває чинності з моменту його підписання Сторонами і діє до </w:t>
      </w:r>
      <w:r w:rsidR="003B7000" w:rsidRPr="00C035EE">
        <w:rPr>
          <w:noProof/>
          <w:sz w:val="20"/>
          <w:highlight w:val="yellow"/>
          <w:lang w:val="uk-UA"/>
        </w:rPr>
        <w:t>«</w:t>
      </w:r>
      <w:r w:rsidR="00C035EE">
        <w:rPr>
          <w:noProof/>
          <w:sz w:val="20"/>
          <w:highlight w:val="yellow"/>
          <w:lang w:val="uk-UA"/>
        </w:rPr>
        <w:t>___</w:t>
      </w:r>
      <w:r w:rsidR="003B7000" w:rsidRPr="00C035EE">
        <w:rPr>
          <w:noProof/>
          <w:sz w:val="20"/>
          <w:highlight w:val="yellow"/>
          <w:lang w:val="uk-UA"/>
        </w:rPr>
        <w:t xml:space="preserve">» </w:t>
      </w:r>
      <w:r w:rsidR="00C035EE">
        <w:rPr>
          <w:noProof/>
          <w:sz w:val="20"/>
          <w:highlight w:val="yellow"/>
          <w:lang w:val="uk-UA"/>
        </w:rPr>
        <w:t>______</w:t>
      </w:r>
      <w:r w:rsidR="003B7000" w:rsidRPr="00C035EE">
        <w:rPr>
          <w:noProof/>
          <w:sz w:val="20"/>
          <w:highlight w:val="yellow"/>
          <w:lang w:val="uk-UA"/>
        </w:rPr>
        <w:t xml:space="preserve"> 202</w:t>
      </w:r>
      <w:r w:rsidR="00C035EE">
        <w:rPr>
          <w:noProof/>
          <w:sz w:val="20"/>
          <w:highlight w:val="yellow"/>
          <w:lang w:val="uk-UA"/>
        </w:rPr>
        <w:t>2</w:t>
      </w:r>
      <w:r w:rsidR="003B7000" w:rsidRPr="00C035EE">
        <w:rPr>
          <w:noProof/>
          <w:sz w:val="20"/>
          <w:highlight w:val="yellow"/>
          <w:lang w:val="uk-UA"/>
        </w:rPr>
        <w:t xml:space="preserve"> року</w:t>
      </w:r>
      <w:r w:rsidR="00357A74" w:rsidRPr="003B7000">
        <w:rPr>
          <w:noProof/>
          <w:sz w:val="20"/>
          <w:lang w:val="uk-UA"/>
        </w:rPr>
        <w:t xml:space="preserve"> включно</w:t>
      </w:r>
      <w:r w:rsidR="00773DCC" w:rsidRPr="003B7000">
        <w:rPr>
          <w:noProof/>
          <w:sz w:val="20"/>
          <w:lang w:val="uk-UA"/>
        </w:rPr>
        <w:t xml:space="preserve">, а в частині положень </w:t>
      </w:r>
      <w:permEnd w:id="821188744"/>
      <w:r w:rsidR="00773DCC" w:rsidRPr="003B7000">
        <w:rPr>
          <w:noProof/>
          <w:sz w:val="20"/>
          <w:lang w:val="uk-UA"/>
        </w:rPr>
        <w:t xml:space="preserve">Розділу 6 цього Договору - безстроково. </w:t>
      </w:r>
    </w:p>
    <w:p w14:paraId="26068421" w14:textId="77777777" w:rsidR="00773DCC" w:rsidRPr="003B7000" w:rsidRDefault="003C0E36" w:rsidP="00773DCC">
      <w:pPr>
        <w:rPr>
          <w:noProof/>
          <w:sz w:val="20"/>
          <w:lang w:val="uk-UA"/>
        </w:rPr>
      </w:pPr>
      <w:r w:rsidRPr="003B7000">
        <w:rPr>
          <w:noProof/>
          <w:sz w:val="20"/>
          <w:lang w:val="uk-UA"/>
        </w:rPr>
        <w:t>12</w:t>
      </w:r>
      <w:r w:rsidR="00773DCC" w:rsidRPr="003B7000">
        <w:rPr>
          <w:noProof/>
          <w:sz w:val="20"/>
          <w:lang w:val="uk-UA"/>
        </w:rPr>
        <w:t>.2.  Закінчення строку дії цього Договору не звільняє Сторони від відповідальності за його порушення, яке мало місце під час дії цього Договору.</w:t>
      </w:r>
    </w:p>
    <w:p w14:paraId="6307B735" w14:textId="77777777" w:rsidR="00773DCC" w:rsidRPr="003B7000" w:rsidRDefault="003C0E36" w:rsidP="00773DCC">
      <w:pPr>
        <w:rPr>
          <w:noProof/>
          <w:sz w:val="20"/>
          <w:lang w:val="uk-UA"/>
        </w:rPr>
      </w:pPr>
      <w:r w:rsidRPr="003B7000">
        <w:rPr>
          <w:noProof/>
          <w:sz w:val="20"/>
          <w:lang w:val="uk-UA"/>
        </w:rPr>
        <w:t>12</w:t>
      </w:r>
      <w:r w:rsidR="00773DCC" w:rsidRPr="003B7000">
        <w:rPr>
          <w:noProof/>
          <w:sz w:val="20"/>
          <w:lang w:val="uk-UA"/>
        </w:rPr>
        <w:t xml:space="preserve">.3. Закінчення строку дії цього Договору не звільняє Сторони від виконання тих зобов’язань, </w:t>
      </w:r>
      <w:r w:rsidR="00773DCC" w:rsidRPr="003B7000">
        <w:rPr>
          <w:sz w:val="20"/>
          <w:lang w:val="uk-UA"/>
        </w:rPr>
        <w:t>які виникли за Договором протягом строку його дії та залишилися не виконаними, в т.ч. зобов’язань щодо оформлення результатів виконання Робіт/надання Послуг за цим Договором, розрахунків між Сторонами</w:t>
      </w:r>
      <w:r w:rsidR="00773DCC" w:rsidRPr="003B7000">
        <w:rPr>
          <w:noProof/>
          <w:sz w:val="20"/>
          <w:lang w:val="uk-UA"/>
        </w:rPr>
        <w:t>.</w:t>
      </w:r>
    </w:p>
    <w:p w14:paraId="3A0C6890" w14:textId="77777777" w:rsidR="00773DCC" w:rsidRPr="003B7000" w:rsidRDefault="003C0E36" w:rsidP="00773DCC">
      <w:pPr>
        <w:rPr>
          <w:noProof/>
          <w:sz w:val="20"/>
          <w:lang w:val="uk-UA"/>
        </w:rPr>
      </w:pPr>
      <w:r w:rsidRPr="003B7000">
        <w:rPr>
          <w:noProof/>
          <w:sz w:val="20"/>
          <w:lang w:val="uk-UA"/>
        </w:rPr>
        <w:t>12</w:t>
      </w:r>
      <w:r w:rsidR="00773DCC" w:rsidRPr="003B7000">
        <w:rPr>
          <w:noProof/>
          <w:sz w:val="20"/>
          <w:lang w:val="uk-UA"/>
        </w:rPr>
        <w:t>.4. Зміни в цей Договір можуть бути внесені за взаємною згодою Сторін, що оформляється додатковою угодою до нього, крім випадків розірвання або відмови від Договору, в порядку передбаченому цим Договором.</w:t>
      </w:r>
    </w:p>
    <w:p w14:paraId="09141CE8" w14:textId="77777777" w:rsidR="00773DCC" w:rsidRPr="003B7000" w:rsidRDefault="003C0E36" w:rsidP="00773DCC">
      <w:pPr>
        <w:rPr>
          <w:noProof/>
          <w:sz w:val="20"/>
          <w:lang w:val="uk-UA"/>
        </w:rPr>
      </w:pPr>
      <w:r w:rsidRPr="003B7000">
        <w:rPr>
          <w:noProof/>
          <w:sz w:val="20"/>
          <w:lang w:val="uk-UA"/>
        </w:rPr>
        <w:t>12</w:t>
      </w:r>
      <w:r w:rsidR="00773DCC" w:rsidRPr="003B7000">
        <w:rPr>
          <w:noProof/>
          <w:sz w:val="20"/>
          <w:lang w:val="uk-UA"/>
        </w:rPr>
        <w:t>.5. Дія цього Договору припиняється внаслідок:</w:t>
      </w:r>
    </w:p>
    <w:p w14:paraId="63A5936C" w14:textId="77777777" w:rsidR="00773DCC" w:rsidRPr="003B7000" w:rsidRDefault="00773DCC" w:rsidP="00426A24">
      <w:pPr>
        <w:pStyle w:val="11"/>
        <w:numPr>
          <w:ilvl w:val="0"/>
          <w:numId w:val="21"/>
        </w:numPr>
        <w:ind w:left="284" w:firstLine="0"/>
        <w:rPr>
          <w:noProof/>
          <w:sz w:val="20"/>
          <w:lang w:val="uk-UA"/>
        </w:rPr>
      </w:pPr>
      <w:r w:rsidRPr="003B7000">
        <w:rPr>
          <w:noProof/>
          <w:sz w:val="20"/>
          <w:lang w:val="uk-UA"/>
        </w:rPr>
        <w:t>закінчення строку, на який він укладений;</w:t>
      </w:r>
    </w:p>
    <w:p w14:paraId="62157757" w14:textId="77777777" w:rsidR="00773DCC" w:rsidRPr="003B7000" w:rsidRDefault="00773DCC" w:rsidP="00426A24">
      <w:pPr>
        <w:pStyle w:val="11"/>
        <w:numPr>
          <w:ilvl w:val="0"/>
          <w:numId w:val="21"/>
        </w:numPr>
        <w:ind w:left="284" w:firstLine="0"/>
        <w:rPr>
          <w:noProof/>
          <w:sz w:val="20"/>
          <w:lang w:val="uk-UA"/>
        </w:rPr>
      </w:pPr>
      <w:r w:rsidRPr="003B7000">
        <w:rPr>
          <w:noProof/>
          <w:sz w:val="20"/>
          <w:lang w:val="uk-UA"/>
        </w:rPr>
        <w:t>достроково за взаємною згодою Сторін чи за рішенням суду;</w:t>
      </w:r>
    </w:p>
    <w:p w14:paraId="6C902E07" w14:textId="77777777" w:rsidR="00773DCC" w:rsidRPr="003B7000" w:rsidRDefault="00773DCC" w:rsidP="00426A24">
      <w:pPr>
        <w:pStyle w:val="11"/>
        <w:numPr>
          <w:ilvl w:val="0"/>
          <w:numId w:val="21"/>
        </w:numPr>
        <w:ind w:left="0" w:firstLine="272"/>
        <w:rPr>
          <w:noProof/>
          <w:sz w:val="20"/>
          <w:lang w:val="uk-UA"/>
        </w:rPr>
      </w:pPr>
      <w:r w:rsidRPr="003B7000">
        <w:rPr>
          <w:noProof/>
          <w:sz w:val="20"/>
          <w:lang w:val="uk-UA"/>
        </w:rPr>
        <w:t>відмови Замовника від Договору в односторонньому порядку у випадку розголошення Виконавцем банківської, комерційної або службової таємниці, що стала відома йому у зв’язку з виконанням обов’язків за цим Договором або регулярного порушення Виконавцем умов цього Договору, при цьому письмово попередивши Виконавця за 30 календарних днів до дати розірвання даного Договору;</w:t>
      </w:r>
    </w:p>
    <w:p w14:paraId="7242B22F" w14:textId="77777777" w:rsidR="00773DCC" w:rsidRPr="003B7000" w:rsidRDefault="00773DCC" w:rsidP="00426A24">
      <w:pPr>
        <w:pStyle w:val="11"/>
        <w:numPr>
          <w:ilvl w:val="0"/>
          <w:numId w:val="21"/>
        </w:numPr>
        <w:ind w:left="0" w:firstLine="272"/>
        <w:rPr>
          <w:noProof/>
          <w:sz w:val="20"/>
          <w:lang w:val="uk-UA"/>
        </w:rPr>
      </w:pPr>
      <w:r w:rsidRPr="003B7000">
        <w:rPr>
          <w:sz w:val="20"/>
          <w:lang w:val="uk-UA"/>
        </w:rPr>
        <w:t xml:space="preserve">ініціативи Виконавця щодо дострокового розірвання Договору </w:t>
      </w:r>
      <w:r w:rsidRPr="003B7000">
        <w:rPr>
          <w:noProof/>
          <w:sz w:val="20"/>
          <w:lang w:val="uk-UA"/>
        </w:rPr>
        <w:t>при систематичному (більше двох разів підряд) порушенні Замовником зобов’язання по оплаті фактично виконаних/наданих та прийнятих Замовником Робіт та Послуг, при цьому письмово попередивши Замовника за 30 календарних днів до дати розірвання даного Договору;</w:t>
      </w:r>
    </w:p>
    <w:p w14:paraId="03BAA7CB" w14:textId="77777777" w:rsidR="00773DCC" w:rsidRPr="003B7000" w:rsidRDefault="00773DCC" w:rsidP="00426A24">
      <w:pPr>
        <w:pStyle w:val="11"/>
        <w:numPr>
          <w:ilvl w:val="0"/>
          <w:numId w:val="21"/>
        </w:numPr>
        <w:tabs>
          <w:tab w:val="left" w:pos="142"/>
        </w:tabs>
        <w:ind w:left="0" w:firstLine="272"/>
        <w:rPr>
          <w:noProof/>
          <w:sz w:val="20"/>
          <w:lang w:val="uk-UA"/>
        </w:rPr>
      </w:pPr>
      <w:r w:rsidRPr="003B7000">
        <w:rPr>
          <w:noProof/>
          <w:sz w:val="20"/>
          <w:lang w:val="uk-UA"/>
        </w:rPr>
        <w:t>відмови Замовника в односторонньому порядку від Договору незалежно від причин, шляхом направлення відповідного повідомлення Виконавцеві. В цьому випадку цей Договір вважатиметься розірваним зі спливом 30 (тридцяти) календарних днів з дня відправлення Виконавцю такого письмового повідомлення або у дату, вказану у такому повідомленні, якщо така дата не є пізнішою за кінцеву дату строку дії Договору або не порушує визначений тридцятиденний строк з моменту відправлення Виконавцю повідомлення. У вказаному вище повідомленні, Замовник може визначити кінцеву дату виконання Регламентних робіт та послуг за цим Договором;</w:t>
      </w:r>
    </w:p>
    <w:p w14:paraId="2AC3CDD2" w14:textId="6E5797E6" w:rsidR="00773DCC" w:rsidRPr="003B7000" w:rsidRDefault="00773DCC" w:rsidP="00426A24">
      <w:pPr>
        <w:pStyle w:val="11"/>
        <w:numPr>
          <w:ilvl w:val="0"/>
          <w:numId w:val="21"/>
        </w:numPr>
        <w:tabs>
          <w:tab w:val="left" w:pos="284"/>
        </w:tabs>
        <w:ind w:left="0" w:firstLine="272"/>
        <w:rPr>
          <w:noProof/>
          <w:sz w:val="20"/>
          <w:lang w:val="uk-UA"/>
        </w:rPr>
      </w:pPr>
      <w:r w:rsidRPr="003B7000">
        <w:rPr>
          <w:noProof/>
          <w:sz w:val="20"/>
          <w:lang w:val="uk-UA"/>
        </w:rPr>
        <w:t xml:space="preserve">відмови Виконавця в односторонньому порядку від Договору незалежно від причин, шляхом направлення відповідного повідомлення Замовнику. В цьому випадку цей Договір вважатиметься розірваним зі спливом 30 (тридцяти) календарних днів з дня відправлення Замовнику такого письмового повідомлення або у дату, вказану у такому повідомленні, якщо така дата не є пізнішою за кінцеву дату строку дії Договору або не порушує визначений тридцятиденний строк з моменту відправлення Замовнику повідомлення. У вказаному вище повідомленні, Виконавець може визначити кінцеву дату виконання розрахунків </w:t>
      </w:r>
      <w:ins w:id="42" w:author="Линник Людмила Святославівна" w:date="2021-12-03T17:07:00Z">
        <w:r w:rsidR="00A60427">
          <w:rPr>
            <w:noProof/>
            <w:sz w:val="20"/>
            <w:lang w:val="uk-UA"/>
          </w:rPr>
          <w:t>з</w:t>
        </w:r>
      </w:ins>
      <w:del w:id="43" w:author="Линник Людмила Святославівна" w:date="2021-12-03T17:07:00Z">
        <w:r w:rsidRPr="003B7000" w:rsidDel="00A60427">
          <w:rPr>
            <w:noProof/>
            <w:sz w:val="20"/>
            <w:lang w:val="uk-UA"/>
          </w:rPr>
          <w:delText>н</w:delText>
        </w:r>
      </w:del>
      <w:r w:rsidRPr="003B7000">
        <w:rPr>
          <w:noProof/>
          <w:sz w:val="20"/>
          <w:lang w:val="uk-UA"/>
        </w:rPr>
        <w:t>а виконані роботи та надані послуги за цим Договором;</w:t>
      </w:r>
    </w:p>
    <w:p w14:paraId="34BBB82C" w14:textId="77777777" w:rsidR="00773DCC" w:rsidRPr="003B7000" w:rsidRDefault="00773DCC" w:rsidP="00426A24">
      <w:pPr>
        <w:pStyle w:val="11"/>
        <w:numPr>
          <w:ilvl w:val="0"/>
          <w:numId w:val="21"/>
        </w:numPr>
        <w:ind w:left="284" w:firstLine="0"/>
        <w:rPr>
          <w:noProof/>
          <w:sz w:val="20"/>
          <w:lang w:val="uk-UA"/>
        </w:rPr>
      </w:pPr>
      <w:r w:rsidRPr="003B7000">
        <w:rPr>
          <w:noProof/>
          <w:sz w:val="20"/>
          <w:lang w:val="uk-UA"/>
        </w:rPr>
        <w:t>в інших випадках, прямо передбачених чинним законодавством України та/або цим Договором.</w:t>
      </w:r>
    </w:p>
    <w:p w14:paraId="20954362" w14:textId="40A3BF51" w:rsidR="00773DCC" w:rsidRPr="003B7000" w:rsidRDefault="003C0E36" w:rsidP="00773DCC">
      <w:pPr>
        <w:rPr>
          <w:sz w:val="20"/>
          <w:lang w:val="uk-UA"/>
        </w:rPr>
      </w:pPr>
      <w:r w:rsidRPr="003B7000">
        <w:rPr>
          <w:noProof/>
          <w:sz w:val="20"/>
          <w:lang w:val="uk-UA"/>
        </w:rPr>
        <w:t>12</w:t>
      </w:r>
      <w:r w:rsidR="00773DCC" w:rsidRPr="003B7000">
        <w:rPr>
          <w:noProof/>
          <w:sz w:val="20"/>
          <w:lang w:val="uk-UA"/>
        </w:rPr>
        <w:t xml:space="preserve">.6. </w:t>
      </w:r>
      <w:r w:rsidR="00773DCC" w:rsidRPr="003B7000">
        <w:rPr>
          <w:sz w:val="20"/>
          <w:lang w:val="uk-UA"/>
        </w:rPr>
        <w:t>Всі повідомлення та платежі за цим Договором здійснюються за реквізитами, вказаними в Розділі 1</w:t>
      </w:r>
      <w:ins w:id="44" w:author="Линник Людмила Святославівна" w:date="2021-12-03T17:08:00Z">
        <w:r w:rsidR="00A60427">
          <w:rPr>
            <w:sz w:val="20"/>
            <w:lang w:val="uk-UA"/>
          </w:rPr>
          <w:t>4</w:t>
        </w:r>
      </w:ins>
      <w:del w:id="45" w:author="Линник Людмила Святославівна" w:date="2021-12-03T17:08:00Z">
        <w:r w:rsidR="00773DCC" w:rsidRPr="003B7000" w:rsidDel="00A60427">
          <w:rPr>
            <w:sz w:val="20"/>
            <w:lang w:val="uk-UA"/>
          </w:rPr>
          <w:delText>1</w:delText>
        </w:r>
      </w:del>
      <w:r w:rsidR="00773DCC" w:rsidRPr="003B7000">
        <w:rPr>
          <w:sz w:val="20"/>
          <w:lang w:val="uk-UA"/>
        </w:rPr>
        <w:t xml:space="preserve"> цього Договору. У випадку зміни реквізитів Сторони така Сторона зобов’язана в п’ятиденний строк письмово повідомити іншу Сторону про нові реквізити.  Будь-яке повідомлення (крім повідомлення про відмову від Договору, яке повинне бути підписане особою уповноваженою на укладання Договору), надіслане Стороною іншій Стороні в зв’язку з виконанням цього Договору, вважається надісланим належним чином, якщо воно надіслане за підписом контактної особи Сторони-відправника і адресовано контактній особі Сторони-одержувача кур’єрською службою під розписку про вручення або поштою  рекомендованим листом з повідомленням про вручення, або наручно</w:t>
      </w:r>
      <w:ins w:id="46" w:author="Linik Ludmila" w:date="2022-04-21T10:44:00Z">
        <w:r w:rsidR="00043396">
          <w:rPr>
            <w:sz w:val="20"/>
            <w:lang w:val="uk-UA"/>
          </w:rPr>
          <w:t xml:space="preserve">, або надіслано на вказану у цьому </w:t>
        </w:r>
      </w:ins>
      <w:ins w:id="47" w:author="Linik Ludmila" w:date="2022-04-21T10:45:00Z">
        <w:r w:rsidR="00043396">
          <w:rPr>
            <w:sz w:val="20"/>
            <w:lang w:val="uk-UA"/>
          </w:rPr>
          <w:t>Д</w:t>
        </w:r>
      </w:ins>
      <w:ins w:id="48" w:author="Linik Ludmila" w:date="2022-04-21T10:44:00Z">
        <w:r w:rsidR="00043396">
          <w:rPr>
            <w:sz w:val="20"/>
            <w:lang w:val="uk-UA"/>
          </w:rPr>
          <w:t>оговорі електронну адресу</w:t>
        </w:r>
      </w:ins>
      <w:r w:rsidR="00773DCC" w:rsidRPr="003B7000">
        <w:rPr>
          <w:sz w:val="20"/>
          <w:lang w:val="uk-UA"/>
        </w:rPr>
        <w:t>.</w:t>
      </w:r>
    </w:p>
    <w:p w14:paraId="1946C073" w14:textId="77777777" w:rsidR="00773DCC" w:rsidRPr="003B7000" w:rsidRDefault="00773DCC" w:rsidP="00773DCC">
      <w:pPr>
        <w:rPr>
          <w:sz w:val="20"/>
          <w:lang w:val="uk-UA"/>
        </w:rPr>
      </w:pPr>
      <w:r w:rsidRPr="003B7000">
        <w:rPr>
          <w:sz w:val="20"/>
          <w:lang w:val="uk-UA"/>
        </w:rPr>
        <w:t>Певні питання/витрати/проекти Актів, що направляються на погодження Замовнику у відповідності до умов цього Договору, супроводжуються відповідним пояснювальним текстом і вважаються належним чином погодженими Замовником, якщо у відповідному пояснювальному тексті є пряме посилання Замовника на те, що дане питання/витрати/проект є погодженими Замовником.</w:t>
      </w:r>
    </w:p>
    <w:p w14:paraId="4A51B7F2" w14:textId="77777777" w:rsidR="00773DCC" w:rsidRPr="003B7000" w:rsidRDefault="003C0E36" w:rsidP="00773DCC">
      <w:pPr>
        <w:rPr>
          <w:noProof/>
          <w:sz w:val="20"/>
          <w:lang w:val="uk-UA"/>
        </w:rPr>
      </w:pPr>
      <w:r w:rsidRPr="003B7000">
        <w:rPr>
          <w:noProof/>
          <w:sz w:val="20"/>
          <w:lang w:val="uk-UA"/>
        </w:rPr>
        <w:t>12</w:t>
      </w:r>
      <w:r w:rsidR="00773DCC" w:rsidRPr="003B7000">
        <w:rPr>
          <w:noProof/>
          <w:sz w:val="20"/>
          <w:lang w:val="uk-UA"/>
        </w:rPr>
        <w:t>.7. Додаткові угоди, доповнення, додатки до цього Договору, підписані обома Сторонами, є його невід</w:t>
      </w:r>
      <w:r w:rsidR="00773DCC" w:rsidRPr="003B7000">
        <w:rPr>
          <w:noProof/>
          <w:snapToGrid w:val="0"/>
          <w:sz w:val="20"/>
          <w:lang w:val="uk-UA"/>
        </w:rPr>
        <w:t>'</w:t>
      </w:r>
      <w:r w:rsidR="00773DCC" w:rsidRPr="003B7000">
        <w:rPr>
          <w:noProof/>
          <w:sz w:val="20"/>
          <w:lang w:val="uk-UA"/>
        </w:rPr>
        <w:t>ємною частиною і мають юридичну силу у разі, якщо вони викладені у письмовій формі та підписані Сторонами (уповноваженими представниками Сторін) або, якщо такі зміни виконані у порядку, прямо передбаченому у цьому Договорі.</w:t>
      </w:r>
    </w:p>
    <w:p w14:paraId="3C0A9349" w14:textId="77777777" w:rsidR="00773DCC" w:rsidRPr="003B7000" w:rsidRDefault="00773DCC" w:rsidP="00773DCC">
      <w:pPr>
        <w:pStyle w:val="af5"/>
        <w:tabs>
          <w:tab w:val="num" w:pos="720"/>
        </w:tabs>
        <w:spacing w:after="0"/>
        <w:ind w:left="0"/>
        <w:rPr>
          <w:sz w:val="20"/>
          <w:lang w:val="uk-UA"/>
        </w:rPr>
      </w:pPr>
      <w:r w:rsidRPr="003B7000">
        <w:rPr>
          <w:sz w:val="20"/>
          <w:lang w:val="uk-UA"/>
        </w:rPr>
        <w:t>Будь-яке повідомлення (в т.ч. Заявки) надіслане Стороною іншій Стороні в зв’язку з виконанням цього Договору вважається надісланим належним чином, якщо воно надіслане за підписом уповноваженої або контактної (у випадках передбачених цим Договором) особи Сторони-відправника і адресовано уповноваженій або контактній (у випадках передбачених цим Договором) особі Сторони-одержувача. Повідомлення, надіслане електронною поштою вважається отриманим з моменту його надходження до поштової скриньки на сервері адресата.</w:t>
      </w:r>
    </w:p>
    <w:p w14:paraId="7CC11F39" w14:textId="77777777" w:rsidR="00773DCC" w:rsidRPr="003B7000" w:rsidRDefault="00773DCC" w:rsidP="00773DCC">
      <w:pPr>
        <w:pStyle w:val="af5"/>
        <w:tabs>
          <w:tab w:val="num" w:pos="720"/>
        </w:tabs>
        <w:spacing w:after="0"/>
        <w:ind w:left="0"/>
        <w:rPr>
          <w:sz w:val="20"/>
          <w:lang w:val="uk-UA"/>
        </w:rPr>
      </w:pPr>
      <w:r w:rsidRPr="003B7000">
        <w:rPr>
          <w:sz w:val="20"/>
          <w:lang w:val="uk-UA"/>
        </w:rPr>
        <w:t>Електронна адреса Замовника:</w:t>
      </w:r>
      <w:r w:rsidR="00EE19AE" w:rsidRPr="003B7000">
        <w:rPr>
          <w:sz w:val="20"/>
          <w:lang w:val="uk-UA"/>
        </w:rPr>
        <w:t xml:space="preserve"> VICSHENKO@VODAFONE.UA</w:t>
      </w:r>
    </w:p>
    <w:p w14:paraId="17D7C765" w14:textId="77777777" w:rsidR="00773DCC" w:rsidRPr="003B7000" w:rsidRDefault="00773DCC" w:rsidP="00773DCC">
      <w:pPr>
        <w:pStyle w:val="af5"/>
        <w:tabs>
          <w:tab w:val="num" w:pos="720"/>
        </w:tabs>
        <w:spacing w:after="0"/>
        <w:ind w:left="0"/>
        <w:rPr>
          <w:sz w:val="20"/>
          <w:lang w:val="uk-UA"/>
        </w:rPr>
      </w:pPr>
      <w:r w:rsidRPr="003B7000">
        <w:rPr>
          <w:sz w:val="20"/>
          <w:lang w:val="uk-UA"/>
        </w:rPr>
        <w:t>Електронна адреса Виконавця:</w:t>
      </w:r>
    </w:p>
    <w:p w14:paraId="4C092091" w14:textId="77777777" w:rsidR="00773DCC" w:rsidRPr="003B7000" w:rsidRDefault="003C0E36" w:rsidP="00773DCC">
      <w:pPr>
        <w:rPr>
          <w:noProof/>
          <w:sz w:val="20"/>
          <w:lang w:val="uk-UA"/>
        </w:rPr>
      </w:pPr>
      <w:r w:rsidRPr="003B7000">
        <w:rPr>
          <w:noProof/>
          <w:sz w:val="20"/>
          <w:lang w:val="uk-UA"/>
        </w:rPr>
        <w:t>12</w:t>
      </w:r>
      <w:r w:rsidR="00773DCC" w:rsidRPr="003B7000">
        <w:rPr>
          <w:noProof/>
          <w:sz w:val="20"/>
          <w:lang w:val="uk-UA"/>
        </w:rPr>
        <w:t>.8. Усі правовідносини, що виникають у зв</w:t>
      </w:r>
      <w:r w:rsidR="00773DCC" w:rsidRPr="003B7000">
        <w:rPr>
          <w:noProof/>
          <w:snapToGrid w:val="0"/>
          <w:sz w:val="20"/>
          <w:lang w:val="uk-UA"/>
        </w:rPr>
        <w:t>'</w:t>
      </w:r>
      <w:r w:rsidR="00773DCC" w:rsidRPr="003B7000">
        <w:rPr>
          <w:noProof/>
          <w:sz w:val="20"/>
          <w:lang w:val="uk-UA"/>
        </w:rPr>
        <w:t>язку з виконанням умов цього Договору і не врегульовані ним, регламентуються нормами чинного законодавства України.</w:t>
      </w:r>
    </w:p>
    <w:p w14:paraId="15334155" w14:textId="77777777" w:rsidR="00773DCC" w:rsidRPr="003B7000" w:rsidRDefault="003C0E36" w:rsidP="00773DCC">
      <w:pPr>
        <w:rPr>
          <w:noProof/>
          <w:sz w:val="20"/>
          <w:lang w:val="uk-UA"/>
        </w:rPr>
      </w:pPr>
      <w:r w:rsidRPr="003B7000">
        <w:rPr>
          <w:noProof/>
          <w:sz w:val="20"/>
          <w:lang w:val="uk-UA"/>
        </w:rPr>
        <w:t>12</w:t>
      </w:r>
      <w:r w:rsidR="00773DCC" w:rsidRPr="003B7000">
        <w:rPr>
          <w:noProof/>
          <w:sz w:val="20"/>
          <w:lang w:val="uk-UA"/>
        </w:rPr>
        <w:t>.9. Цей Договір складений у двох примірниках, кожний з яких має однакову юридичну силу, по одному для кожної із Сторін.</w:t>
      </w:r>
    </w:p>
    <w:p w14:paraId="6A5E0782" w14:textId="77777777" w:rsidR="00773DCC" w:rsidRPr="00034C96" w:rsidRDefault="003C0E36" w:rsidP="00773DCC">
      <w:pPr>
        <w:rPr>
          <w:noProof/>
          <w:sz w:val="20"/>
          <w:lang w:val="uk-UA"/>
        </w:rPr>
      </w:pPr>
      <w:r w:rsidRPr="00034C96">
        <w:rPr>
          <w:noProof/>
          <w:sz w:val="20"/>
          <w:lang w:val="uk-UA"/>
        </w:rPr>
        <w:t>12</w:t>
      </w:r>
      <w:r w:rsidR="00773DCC" w:rsidRPr="00034C96">
        <w:rPr>
          <w:noProof/>
          <w:sz w:val="20"/>
          <w:lang w:val="uk-UA"/>
        </w:rPr>
        <w:t xml:space="preserve">.10. Відповідно до чинного законодавства України, Замовник і Виконавець підтверджують, </w:t>
      </w:r>
      <w:r w:rsidR="00773DCC" w:rsidRPr="00C035EE">
        <w:rPr>
          <w:noProof/>
          <w:color w:val="000000" w:themeColor="text1"/>
          <w:sz w:val="20"/>
          <w:shd w:val="clear" w:color="auto" w:fill="FFFF00"/>
          <w:lang w:val="uk-UA"/>
        </w:rPr>
        <w:t>що обидва мають статус платників податку на прибуток підприємств на загальних підставах.</w:t>
      </w:r>
    </w:p>
    <w:p w14:paraId="3452F7D2" w14:textId="700C12BA" w:rsidR="00773DCC" w:rsidRPr="003B7000" w:rsidRDefault="00773DCC" w:rsidP="00773DCC">
      <w:pPr>
        <w:tabs>
          <w:tab w:val="left" w:pos="426"/>
        </w:tabs>
        <w:overflowPunct w:val="0"/>
        <w:autoSpaceDE w:val="0"/>
        <w:autoSpaceDN w:val="0"/>
        <w:adjustRightInd w:val="0"/>
        <w:spacing w:before="240"/>
        <w:ind w:left="360" w:firstLine="0"/>
        <w:jc w:val="center"/>
        <w:textAlignment w:val="baseline"/>
        <w:rPr>
          <w:b/>
          <w:sz w:val="20"/>
          <w:lang w:val="uk-UA"/>
        </w:rPr>
      </w:pPr>
      <w:r w:rsidRPr="003B7000">
        <w:rPr>
          <w:b/>
          <w:sz w:val="20"/>
          <w:lang w:val="uk-UA"/>
        </w:rPr>
        <w:t>1</w:t>
      </w:r>
      <w:r w:rsidR="00A60427">
        <w:rPr>
          <w:b/>
          <w:sz w:val="20"/>
          <w:lang w:val="uk-UA"/>
        </w:rPr>
        <w:t>3</w:t>
      </w:r>
      <w:r w:rsidRPr="003B7000">
        <w:rPr>
          <w:b/>
          <w:sz w:val="20"/>
          <w:lang w:val="uk-UA"/>
        </w:rPr>
        <w:t>. Додатки до Договору</w:t>
      </w:r>
    </w:p>
    <w:p w14:paraId="6DF9F4D9" w14:textId="77777777" w:rsidR="00773DCC" w:rsidRPr="003B7000" w:rsidRDefault="00773DCC" w:rsidP="00773DCC">
      <w:pPr>
        <w:tabs>
          <w:tab w:val="num" w:pos="990"/>
        </w:tabs>
        <w:overflowPunct w:val="0"/>
        <w:autoSpaceDE w:val="0"/>
        <w:autoSpaceDN w:val="0"/>
        <w:adjustRightInd w:val="0"/>
        <w:spacing w:before="120"/>
        <w:ind w:firstLine="0"/>
        <w:textAlignment w:val="baseline"/>
        <w:rPr>
          <w:sz w:val="20"/>
          <w:lang w:val="uk-UA"/>
        </w:rPr>
      </w:pPr>
      <w:r w:rsidRPr="003B7000">
        <w:rPr>
          <w:sz w:val="20"/>
          <w:lang w:val="uk-UA"/>
        </w:rPr>
        <w:t>11</w:t>
      </w:r>
      <w:permStart w:id="1311010528" w:edGrp="everyone"/>
      <w:r w:rsidRPr="003B7000">
        <w:rPr>
          <w:sz w:val="20"/>
          <w:lang w:val="uk-UA"/>
        </w:rPr>
        <w:t>.1 Невід’ємною частиною цього Договору є:</w:t>
      </w:r>
    </w:p>
    <w:p w14:paraId="29332690" w14:textId="2375CC46" w:rsidR="00773DCC" w:rsidRPr="003B7000" w:rsidRDefault="00697E7D" w:rsidP="009B4908">
      <w:pPr>
        <w:tabs>
          <w:tab w:val="left" w:pos="1701"/>
        </w:tabs>
        <w:ind w:left="1" w:firstLine="850"/>
        <w:rPr>
          <w:sz w:val="20"/>
          <w:lang w:val="uk-UA"/>
        </w:rPr>
      </w:pPr>
      <w:r w:rsidRPr="003B7000">
        <w:rPr>
          <w:sz w:val="20"/>
          <w:lang w:val="uk-UA"/>
        </w:rPr>
        <w:t>Додаток №1–</w:t>
      </w:r>
      <w:r w:rsidR="00440833" w:rsidRPr="003B7000">
        <w:rPr>
          <w:sz w:val="20"/>
          <w:lang w:val="uk-UA"/>
        </w:rPr>
        <w:t xml:space="preserve"> </w:t>
      </w:r>
      <w:r w:rsidR="00CA3745" w:rsidRPr="003B7000">
        <w:rPr>
          <w:sz w:val="20"/>
          <w:lang w:val="uk-UA"/>
        </w:rPr>
        <w:t>Перелік Робіт/Послуг з технічного обслуговування приміщень та інженерних систем ТОВ "</w:t>
      </w:r>
      <w:r w:rsidR="00C035EE">
        <w:rPr>
          <w:sz w:val="20"/>
          <w:lang w:val="uk-UA"/>
        </w:rPr>
        <w:t>___________</w:t>
      </w:r>
      <w:r w:rsidR="00CA3745" w:rsidRPr="003B7000">
        <w:rPr>
          <w:sz w:val="20"/>
          <w:lang w:val="uk-UA"/>
        </w:rPr>
        <w:t>"</w:t>
      </w:r>
      <w:r w:rsidR="00773DCC" w:rsidRPr="003B7000">
        <w:rPr>
          <w:sz w:val="20"/>
          <w:lang w:val="uk-UA"/>
        </w:rPr>
        <w:t>;</w:t>
      </w:r>
    </w:p>
    <w:permEnd w:id="1311010528"/>
    <w:p w14:paraId="2A5B345C" w14:textId="77777777" w:rsidR="00773DCC" w:rsidRPr="003B7000" w:rsidRDefault="00773DCC" w:rsidP="00773DCC">
      <w:pPr>
        <w:tabs>
          <w:tab w:val="left" w:pos="6315"/>
        </w:tabs>
        <w:ind w:firstLine="0"/>
        <w:rPr>
          <w:noProof/>
          <w:sz w:val="20"/>
          <w:lang w:val="uk-UA"/>
        </w:rPr>
      </w:pPr>
      <w:r w:rsidRPr="003B7000">
        <w:rPr>
          <w:noProof/>
          <w:sz w:val="20"/>
          <w:lang w:val="uk-UA"/>
        </w:rPr>
        <w:tab/>
      </w:r>
    </w:p>
    <w:p w14:paraId="07F4834B" w14:textId="798719EF" w:rsidR="00773DCC" w:rsidRPr="003B7000" w:rsidRDefault="00773DCC" w:rsidP="00773DCC">
      <w:pPr>
        <w:pStyle w:val="1"/>
        <w:rPr>
          <w:noProof/>
          <w:sz w:val="20"/>
          <w:szCs w:val="20"/>
          <w:lang w:val="uk-UA"/>
        </w:rPr>
      </w:pPr>
      <w:r w:rsidRPr="003B7000">
        <w:rPr>
          <w:noProof/>
          <w:sz w:val="20"/>
          <w:szCs w:val="20"/>
          <w:lang w:val="uk-UA"/>
        </w:rPr>
        <w:t>1</w:t>
      </w:r>
      <w:ins w:id="49" w:author="Линник Людмила Святославівна" w:date="2021-12-03T17:08:00Z">
        <w:r w:rsidR="00A60427">
          <w:rPr>
            <w:noProof/>
            <w:sz w:val="20"/>
            <w:szCs w:val="20"/>
            <w:lang w:val="uk-UA"/>
          </w:rPr>
          <w:t>4</w:t>
        </w:r>
      </w:ins>
      <w:del w:id="50" w:author="Линник Людмила Святославівна" w:date="2021-12-03T17:08:00Z">
        <w:r w:rsidR="00896C52" w:rsidRPr="003B7000" w:rsidDel="00A60427">
          <w:rPr>
            <w:noProof/>
            <w:sz w:val="20"/>
            <w:szCs w:val="20"/>
            <w:lang w:val="uk-UA"/>
          </w:rPr>
          <w:delText>2</w:delText>
        </w:r>
      </w:del>
      <w:r w:rsidRPr="003B7000">
        <w:rPr>
          <w:noProof/>
          <w:sz w:val="20"/>
          <w:szCs w:val="20"/>
          <w:lang w:val="uk-UA"/>
        </w:rPr>
        <w:t>. Місцезнаходження, реквізити Сторін та підписи представників Сторін:</w:t>
      </w:r>
    </w:p>
    <w:p w14:paraId="4A5D8DDE" w14:textId="77777777" w:rsidR="00773DCC" w:rsidRPr="003B7000" w:rsidRDefault="00773DCC" w:rsidP="00773DCC">
      <w:pPr>
        <w:rPr>
          <w:sz w:val="20"/>
          <w:lang w:val="uk-UA" w:eastAsia="en-US"/>
        </w:rPr>
      </w:pPr>
    </w:p>
    <w:tbl>
      <w:tblPr>
        <w:tblW w:w="9851" w:type="dxa"/>
        <w:jc w:val="center"/>
        <w:tblLayout w:type="fixed"/>
        <w:tblLook w:val="01E0" w:firstRow="1" w:lastRow="1" w:firstColumn="1" w:lastColumn="1" w:noHBand="0" w:noVBand="0"/>
      </w:tblPr>
      <w:tblGrid>
        <w:gridCol w:w="4838"/>
        <w:gridCol w:w="5013"/>
      </w:tblGrid>
      <w:tr w:rsidR="00B870F6" w:rsidRPr="003B7000" w14:paraId="73F61AD7" w14:textId="77777777" w:rsidTr="00B870F6">
        <w:trPr>
          <w:trHeight w:val="80"/>
          <w:jc w:val="center"/>
        </w:trPr>
        <w:tc>
          <w:tcPr>
            <w:tcW w:w="4838" w:type="dxa"/>
            <w:shd w:val="clear" w:color="auto" w:fill="auto"/>
          </w:tcPr>
          <w:p w14:paraId="02184B47" w14:textId="77777777" w:rsidR="00B870F6" w:rsidRPr="003B7000" w:rsidRDefault="00B870F6" w:rsidP="00B870F6">
            <w:pPr>
              <w:rPr>
                <w:b/>
                <w:sz w:val="20"/>
                <w:lang w:val="uk-UA"/>
              </w:rPr>
            </w:pPr>
            <w:bookmarkStart w:id="51" w:name="170"/>
            <w:bookmarkStart w:id="52" w:name="171"/>
            <w:bookmarkStart w:id="53" w:name="175"/>
            <w:bookmarkStart w:id="54" w:name="176"/>
            <w:bookmarkStart w:id="55" w:name="177"/>
            <w:bookmarkStart w:id="56" w:name="178"/>
            <w:bookmarkStart w:id="57" w:name="179"/>
            <w:bookmarkStart w:id="58" w:name="180"/>
            <w:bookmarkStart w:id="59" w:name="181"/>
            <w:bookmarkStart w:id="60" w:name="182"/>
            <w:bookmarkStart w:id="61" w:name="183"/>
            <w:bookmarkStart w:id="62" w:name="184"/>
            <w:bookmarkStart w:id="63" w:name="185"/>
            <w:bookmarkStart w:id="64" w:name="2"/>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B7000">
              <w:rPr>
                <w:b/>
                <w:sz w:val="20"/>
                <w:lang w:val="uk-UA"/>
              </w:rPr>
              <w:t>ВИКОНАВЕЦЬ</w:t>
            </w:r>
          </w:p>
        </w:tc>
        <w:tc>
          <w:tcPr>
            <w:tcW w:w="5013" w:type="dxa"/>
            <w:shd w:val="clear" w:color="auto" w:fill="auto"/>
          </w:tcPr>
          <w:p w14:paraId="790C9D29" w14:textId="77777777" w:rsidR="00B870F6" w:rsidRPr="003B7000" w:rsidRDefault="00B870F6" w:rsidP="00B870F6">
            <w:pPr>
              <w:rPr>
                <w:b/>
                <w:sz w:val="20"/>
                <w:lang w:val="uk-UA"/>
              </w:rPr>
            </w:pPr>
            <w:r w:rsidRPr="003B7000">
              <w:rPr>
                <w:b/>
                <w:sz w:val="20"/>
                <w:lang w:val="uk-UA"/>
              </w:rPr>
              <w:t>ЗАМОВНИК</w:t>
            </w:r>
          </w:p>
        </w:tc>
      </w:tr>
      <w:tr w:rsidR="00B870F6" w:rsidRPr="003B7000" w14:paraId="64DB449B" w14:textId="77777777" w:rsidTr="00B870F6">
        <w:trPr>
          <w:trHeight w:val="80"/>
          <w:jc w:val="center"/>
        </w:trPr>
        <w:tc>
          <w:tcPr>
            <w:tcW w:w="4838" w:type="dxa"/>
            <w:shd w:val="clear" w:color="auto" w:fill="auto"/>
          </w:tcPr>
          <w:p w14:paraId="43709F12" w14:textId="77777777" w:rsidR="00B870F6" w:rsidRPr="003B7000" w:rsidRDefault="00B870F6" w:rsidP="00B870F6">
            <w:pPr>
              <w:rPr>
                <w:b/>
                <w:sz w:val="20"/>
                <w:lang w:val="uk-UA"/>
              </w:rPr>
            </w:pPr>
            <w:r w:rsidRPr="003B7000">
              <w:rPr>
                <w:b/>
                <w:sz w:val="20"/>
                <w:lang w:val="uk-UA"/>
              </w:rPr>
              <w:t>ТОВ «</w:t>
            </w:r>
            <w:r w:rsidR="00E86986">
              <w:rPr>
                <w:b/>
                <w:sz w:val="20"/>
                <w:lang w:val="uk-UA"/>
              </w:rPr>
              <w:t xml:space="preserve">                         </w:t>
            </w:r>
            <w:r w:rsidRPr="003B7000">
              <w:rPr>
                <w:b/>
                <w:sz w:val="20"/>
                <w:lang w:val="uk-UA"/>
              </w:rPr>
              <w:t>»</w:t>
            </w:r>
          </w:p>
          <w:p w14:paraId="52933DD8" w14:textId="77777777" w:rsidR="00B870F6" w:rsidRPr="003B7000" w:rsidRDefault="00B870F6" w:rsidP="00B870F6">
            <w:pPr>
              <w:rPr>
                <w:sz w:val="20"/>
                <w:lang w:val="uk-UA"/>
              </w:rPr>
            </w:pPr>
          </w:p>
          <w:p w14:paraId="75B86C2B" w14:textId="77777777" w:rsidR="00B870F6" w:rsidRPr="003B7000" w:rsidRDefault="00BE0D11" w:rsidP="00E86986">
            <w:pPr>
              <w:ind w:left="682" w:firstLine="27"/>
              <w:rPr>
                <w:sz w:val="20"/>
                <w:lang w:val="uk-UA"/>
              </w:rPr>
            </w:pPr>
            <w:r w:rsidRPr="003B7000">
              <w:rPr>
                <w:sz w:val="20"/>
                <w:lang w:val="uk-UA"/>
              </w:rPr>
              <w:t xml:space="preserve">Юридична адреса: </w:t>
            </w:r>
          </w:p>
          <w:p w14:paraId="3F1AB29F" w14:textId="77777777" w:rsidR="00B870F6" w:rsidRPr="003B7000" w:rsidRDefault="00B870F6" w:rsidP="00440833">
            <w:pPr>
              <w:rPr>
                <w:sz w:val="20"/>
                <w:lang w:val="uk-UA"/>
              </w:rPr>
            </w:pPr>
          </w:p>
          <w:p w14:paraId="7E43411E" w14:textId="77777777" w:rsidR="007B72A6" w:rsidRPr="003B7000" w:rsidRDefault="007B72A6" w:rsidP="00B870F6">
            <w:pPr>
              <w:rPr>
                <w:b/>
                <w:sz w:val="20"/>
                <w:lang w:val="uk-UA"/>
              </w:rPr>
            </w:pPr>
          </w:p>
          <w:p w14:paraId="75262769" w14:textId="77777777" w:rsidR="00B870F6" w:rsidRPr="003B7000" w:rsidRDefault="00B870F6" w:rsidP="00B870F6">
            <w:pPr>
              <w:rPr>
                <w:b/>
                <w:sz w:val="20"/>
                <w:lang w:val="uk-UA"/>
              </w:rPr>
            </w:pPr>
            <w:r w:rsidRPr="003B7000">
              <w:rPr>
                <w:b/>
                <w:sz w:val="20"/>
                <w:lang w:val="uk-UA"/>
              </w:rPr>
              <w:t xml:space="preserve">Директор </w:t>
            </w:r>
          </w:p>
          <w:p w14:paraId="53C2EFBD" w14:textId="77777777" w:rsidR="00B870F6" w:rsidRPr="003B7000" w:rsidRDefault="00B870F6" w:rsidP="00B870F6">
            <w:pPr>
              <w:rPr>
                <w:b/>
                <w:sz w:val="20"/>
                <w:lang w:val="uk-UA"/>
              </w:rPr>
            </w:pPr>
          </w:p>
          <w:p w14:paraId="78740497" w14:textId="77777777" w:rsidR="00B870F6" w:rsidRPr="003B7000" w:rsidRDefault="00B870F6" w:rsidP="00B870F6">
            <w:pPr>
              <w:rPr>
                <w:b/>
                <w:sz w:val="20"/>
                <w:lang w:val="uk-UA"/>
              </w:rPr>
            </w:pPr>
          </w:p>
          <w:p w14:paraId="15E11A61" w14:textId="77777777" w:rsidR="00B870F6" w:rsidRPr="003B7000" w:rsidRDefault="00B870F6" w:rsidP="00B870F6">
            <w:pPr>
              <w:rPr>
                <w:b/>
                <w:sz w:val="20"/>
                <w:lang w:val="uk-UA"/>
              </w:rPr>
            </w:pPr>
          </w:p>
          <w:p w14:paraId="77BDC916" w14:textId="77777777" w:rsidR="00B870F6" w:rsidRPr="003B7000" w:rsidRDefault="00B870F6" w:rsidP="00E86986">
            <w:pPr>
              <w:rPr>
                <w:sz w:val="20"/>
                <w:lang w:val="uk-UA"/>
              </w:rPr>
            </w:pPr>
            <w:r w:rsidRPr="003B7000">
              <w:rPr>
                <w:b/>
                <w:sz w:val="20"/>
                <w:lang w:val="uk-UA"/>
              </w:rPr>
              <w:t xml:space="preserve">________________ </w:t>
            </w:r>
          </w:p>
        </w:tc>
        <w:tc>
          <w:tcPr>
            <w:tcW w:w="5013" w:type="dxa"/>
            <w:shd w:val="clear" w:color="auto" w:fill="auto"/>
          </w:tcPr>
          <w:p w14:paraId="46D846A1" w14:textId="180DF412" w:rsidR="00B870F6" w:rsidRPr="003B7000" w:rsidRDefault="00B870F6" w:rsidP="00B870F6">
            <w:pPr>
              <w:rPr>
                <w:b/>
                <w:sz w:val="20"/>
                <w:lang w:val="uk-UA"/>
              </w:rPr>
            </w:pPr>
            <w:r w:rsidRPr="003B7000">
              <w:rPr>
                <w:b/>
                <w:sz w:val="20"/>
                <w:lang w:val="uk-UA"/>
              </w:rPr>
              <w:t>ТОВ «»</w:t>
            </w:r>
          </w:p>
          <w:p w14:paraId="721A6F38" w14:textId="77777777" w:rsidR="00B870F6" w:rsidRPr="003B7000" w:rsidRDefault="00B870F6" w:rsidP="00B870F6">
            <w:pPr>
              <w:rPr>
                <w:sz w:val="20"/>
                <w:lang w:val="uk-UA"/>
              </w:rPr>
            </w:pPr>
          </w:p>
          <w:p w14:paraId="7B29A449" w14:textId="1D6B0D6A" w:rsidR="00B870F6" w:rsidRPr="003B7000" w:rsidRDefault="00B870F6" w:rsidP="00B870F6">
            <w:pPr>
              <w:rPr>
                <w:sz w:val="20"/>
                <w:lang w:val="uk-UA"/>
              </w:rPr>
            </w:pPr>
            <w:r w:rsidRPr="003B7000">
              <w:rPr>
                <w:sz w:val="20"/>
                <w:lang w:val="uk-UA"/>
              </w:rPr>
              <w:t xml:space="preserve">Адреса: </w:t>
            </w:r>
          </w:p>
          <w:p w14:paraId="079088EC" w14:textId="1EFB80BF" w:rsidR="00B870F6" w:rsidRPr="003B7000" w:rsidRDefault="00B870F6" w:rsidP="00B870F6">
            <w:pPr>
              <w:rPr>
                <w:sz w:val="20"/>
                <w:lang w:val="uk-UA"/>
              </w:rPr>
            </w:pPr>
            <w:r w:rsidRPr="003B7000">
              <w:rPr>
                <w:sz w:val="20"/>
                <w:lang w:val="uk-UA"/>
              </w:rPr>
              <w:t xml:space="preserve">Код  ЄДРПОУ: </w:t>
            </w:r>
          </w:p>
          <w:p w14:paraId="4EE177B6" w14:textId="2EEE64CA" w:rsidR="00B870F6" w:rsidRPr="003B7000" w:rsidRDefault="00B870F6" w:rsidP="00B870F6">
            <w:pPr>
              <w:rPr>
                <w:sz w:val="20"/>
                <w:lang w:val="uk-UA"/>
              </w:rPr>
            </w:pPr>
            <w:r w:rsidRPr="003B7000">
              <w:rPr>
                <w:sz w:val="20"/>
                <w:lang w:val="uk-UA"/>
              </w:rPr>
              <w:t>ІПН:</w:t>
            </w:r>
          </w:p>
          <w:p w14:paraId="3ABA60E0" w14:textId="2B420661" w:rsidR="00B870F6" w:rsidRPr="003B7000" w:rsidRDefault="00B870F6" w:rsidP="00B870F6">
            <w:pPr>
              <w:rPr>
                <w:sz w:val="20"/>
                <w:lang w:val="uk-UA"/>
              </w:rPr>
            </w:pPr>
            <w:r w:rsidRPr="003B7000">
              <w:rPr>
                <w:sz w:val="20"/>
                <w:lang w:val="uk-UA"/>
              </w:rPr>
              <w:t xml:space="preserve">IBAN: </w:t>
            </w:r>
          </w:p>
          <w:p w14:paraId="1B235076" w14:textId="4EFAD205" w:rsidR="00B870F6" w:rsidRDefault="00B870F6" w:rsidP="00B870F6">
            <w:pPr>
              <w:rPr>
                <w:ins w:id="65" w:author="Линник Людмила Святославівна" w:date="2021-12-03T17:08:00Z"/>
                <w:sz w:val="20"/>
                <w:lang w:val="uk-UA"/>
              </w:rPr>
            </w:pPr>
            <w:r w:rsidRPr="003B7000">
              <w:rPr>
                <w:sz w:val="20"/>
                <w:lang w:val="uk-UA"/>
              </w:rPr>
              <w:t>в АТ «Райффайзен Банк Аваль»</w:t>
            </w:r>
          </w:p>
          <w:p w14:paraId="0757EEC0" w14:textId="3BD7113B" w:rsidR="00A60427" w:rsidRPr="003B7000" w:rsidDel="00A60427" w:rsidRDefault="00A60427" w:rsidP="00B870F6">
            <w:pPr>
              <w:rPr>
                <w:del w:id="66" w:author="Линник Людмила Святославівна" w:date="2021-12-03T17:09:00Z"/>
                <w:sz w:val="20"/>
                <w:lang w:val="uk-UA"/>
              </w:rPr>
            </w:pPr>
          </w:p>
          <w:p w14:paraId="34D2859A" w14:textId="1AED4905" w:rsidR="00B870F6" w:rsidRPr="003B7000" w:rsidDel="00A60427" w:rsidRDefault="00B870F6" w:rsidP="00B870F6">
            <w:pPr>
              <w:rPr>
                <w:del w:id="67" w:author="Линник Людмила Святославівна" w:date="2021-12-03T17:09:00Z"/>
                <w:sz w:val="20"/>
                <w:lang w:val="uk-UA"/>
              </w:rPr>
            </w:pPr>
            <w:del w:id="68" w:author="Линник Людмила Святославівна" w:date="2021-12-03T17:09:00Z">
              <w:r w:rsidRPr="003B7000" w:rsidDel="00A60427">
                <w:rPr>
                  <w:sz w:val="20"/>
                  <w:lang w:val="uk-UA"/>
                </w:rPr>
                <w:delText xml:space="preserve"> </w:delText>
              </w:r>
            </w:del>
          </w:p>
          <w:p w14:paraId="0B5C2A68" w14:textId="77777777" w:rsidR="00B870F6" w:rsidRPr="003B7000" w:rsidRDefault="00B870F6" w:rsidP="00B870F6">
            <w:pPr>
              <w:rPr>
                <w:sz w:val="20"/>
                <w:lang w:val="uk-UA"/>
              </w:rPr>
            </w:pPr>
          </w:p>
          <w:p w14:paraId="69D399DE" w14:textId="77777777" w:rsidR="00BE0D11" w:rsidRPr="003B7000" w:rsidRDefault="00BE0D11" w:rsidP="00B870F6">
            <w:pPr>
              <w:rPr>
                <w:b/>
                <w:sz w:val="20"/>
                <w:lang w:val="uk-UA"/>
              </w:rPr>
            </w:pPr>
          </w:p>
          <w:p w14:paraId="75C2BB6D" w14:textId="77777777" w:rsidR="00BE0D11" w:rsidRPr="003B7000" w:rsidRDefault="00BE0D11" w:rsidP="00B870F6">
            <w:pPr>
              <w:rPr>
                <w:b/>
                <w:sz w:val="20"/>
                <w:lang w:val="uk-UA"/>
              </w:rPr>
            </w:pPr>
          </w:p>
          <w:p w14:paraId="4A9D4660" w14:textId="77777777" w:rsidR="00BE0D11" w:rsidRPr="003B7000" w:rsidRDefault="00BE0D11" w:rsidP="00B870F6">
            <w:pPr>
              <w:rPr>
                <w:b/>
                <w:sz w:val="20"/>
                <w:lang w:val="uk-UA"/>
              </w:rPr>
            </w:pPr>
          </w:p>
          <w:p w14:paraId="0EA19B6F" w14:textId="77777777" w:rsidR="00BE0D11" w:rsidRPr="003B7000" w:rsidRDefault="00BE0D11" w:rsidP="00B870F6">
            <w:pPr>
              <w:rPr>
                <w:b/>
                <w:sz w:val="20"/>
                <w:lang w:val="uk-UA"/>
              </w:rPr>
            </w:pPr>
          </w:p>
          <w:p w14:paraId="68D49A88" w14:textId="7D78AC45" w:rsidR="00B870F6" w:rsidRPr="003B7000" w:rsidRDefault="00B870F6" w:rsidP="00B870F6">
            <w:pPr>
              <w:rPr>
                <w:b/>
                <w:sz w:val="20"/>
                <w:lang w:val="uk-UA"/>
              </w:rPr>
            </w:pPr>
          </w:p>
          <w:p w14:paraId="3F394FDD" w14:textId="77777777" w:rsidR="00B870F6" w:rsidRPr="003B7000" w:rsidRDefault="00B870F6" w:rsidP="00B870F6">
            <w:pPr>
              <w:rPr>
                <w:b/>
                <w:sz w:val="20"/>
                <w:lang w:val="uk-UA"/>
              </w:rPr>
            </w:pPr>
          </w:p>
          <w:p w14:paraId="14B99FD0" w14:textId="77777777" w:rsidR="000B3ECC" w:rsidRPr="003B7000" w:rsidRDefault="000B3ECC" w:rsidP="00B870F6">
            <w:pPr>
              <w:rPr>
                <w:b/>
                <w:sz w:val="20"/>
                <w:lang w:val="uk-UA"/>
              </w:rPr>
            </w:pPr>
          </w:p>
          <w:p w14:paraId="3034AFD4" w14:textId="77777777" w:rsidR="00B870F6" w:rsidRPr="003B7000" w:rsidRDefault="00B870F6" w:rsidP="00B870F6">
            <w:pPr>
              <w:rPr>
                <w:b/>
                <w:sz w:val="20"/>
                <w:lang w:val="uk-UA"/>
              </w:rPr>
            </w:pPr>
          </w:p>
          <w:p w14:paraId="704A1382" w14:textId="54C52C51" w:rsidR="00B870F6" w:rsidRPr="003B7000" w:rsidRDefault="00E86986" w:rsidP="00C035EE">
            <w:pPr>
              <w:rPr>
                <w:sz w:val="20"/>
                <w:lang w:val="uk-UA"/>
              </w:rPr>
            </w:pPr>
            <w:r>
              <w:rPr>
                <w:b/>
                <w:sz w:val="20"/>
                <w:lang w:val="uk-UA"/>
              </w:rPr>
              <w:t xml:space="preserve">______________ </w:t>
            </w:r>
          </w:p>
        </w:tc>
      </w:tr>
    </w:tbl>
    <w:p w14:paraId="4AE3DB2E" w14:textId="77777777" w:rsidR="00440833" w:rsidRDefault="00440833"/>
    <w:sectPr w:rsidR="00440833" w:rsidSect="009E3DD7">
      <w:pgSz w:w="12240" w:h="18720" w:code="14"/>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325"/>
    <w:multiLevelType w:val="multilevel"/>
    <w:tmpl w:val="D25CC4F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62"/>
        </w:tabs>
        <w:ind w:left="862" w:hanging="540"/>
      </w:pPr>
      <w:rPr>
        <w:rFonts w:hint="default"/>
      </w:rPr>
    </w:lvl>
    <w:lvl w:ilvl="2">
      <w:start w:val="4"/>
      <w:numFmt w:val="decimal"/>
      <w:lvlText w:val="%1.%2.%3."/>
      <w:lvlJc w:val="left"/>
      <w:pPr>
        <w:tabs>
          <w:tab w:val="num" w:pos="1364"/>
        </w:tabs>
        <w:ind w:left="1364" w:hanging="720"/>
      </w:pPr>
      <w:rPr>
        <w:rFonts w:hint="default"/>
      </w:rPr>
    </w:lvl>
    <w:lvl w:ilvl="3">
      <w:start w:val="1"/>
      <w:numFmt w:val="decimal"/>
      <w:lvlText w:val="%1.%2.%3.%4."/>
      <w:lvlJc w:val="left"/>
      <w:pPr>
        <w:tabs>
          <w:tab w:val="num" w:pos="1686"/>
        </w:tabs>
        <w:ind w:left="1686" w:hanging="72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2690"/>
        </w:tabs>
        <w:ind w:left="2690" w:hanging="1080"/>
      </w:pPr>
      <w:rPr>
        <w:rFonts w:hint="default"/>
      </w:rPr>
    </w:lvl>
    <w:lvl w:ilvl="6">
      <w:start w:val="1"/>
      <w:numFmt w:val="decimal"/>
      <w:lvlText w:val="%1.%2.%3.%4.%5.%6.%7."/>
      <w:lvlJc w:val="left"/>
      <w:pPr>
        <w:tabs>
          <w:tab w:val="num" w:pos="3372"/>
        </w:tabs>
        <w:ind w:left="3372" w:hanging="1440"/>
      </w:pPr>
      <w:rPr>
        <w:rFonts w:hint="default"/>
      </w:rPr>
    </w:lvl>
    <w:lvl w:ilvl="7">
      <w:start w:val="1"/>
      <w:numFmt w:val="decimal"/>
      <w:lvlText w:val="%1.%2.%3.%4.%5.%6.%7.%8."/>
      <w:lvlJc w:val="left"/>
      <w:pPr>
        <w:tabs>
          <w:tab w:val="num" w:pos="3694"/>
        </w:tabs>
        <w:ind w:left="3694" w:hanging="1440"/>
      </w:pPr>
      <w:rPr>
        <w:rFonts w:hint="default"/>
      </w:rPr>
    </w:lvl>
    <w:lvl w:ilvl="8">
      <w:start w:val="1"/>
      <w:numFmt w:val="decimal"/>
      <w:lvlText w:val="%1.%2.%3.%4.%5.%6.%7.%8.%9."/>
      <w:lvlJc w:val="left"/>
      <w:pPr>
        <w:tabs>
          <w:tab w:val="num" w:pos="4376"/>
        </w:tabs>
        <w:ind w:left="4376" w:hanging="1800"/>
      </w:pPr>
      <w:rPr>
        <w:rFonts w:hint="default"/>
      </w:rPr>
    </w:lvl>
  </w:abstractNum>
  <w:abstractNum w:abstractNumId="1" w15:restartNumberingAfterBreak="0">
    <w:nsid w:val="033B21D0"/>
    <w:multiLevelType w:val="hybridMultilevel"/>
    <w:tmpl w:val="BB16CC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4D636AD"/>
    <w:multiLevelType w:val="multilevel"/>
    <w:tmpl w:val="3E2A57A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20"/>
      <w:numFmt w:val="decimal"/>
      <w:lvlText w:val="%1.%2.%3."/>
      <w:lvlJc w:val="left"/>
      <w:pPr>
        <w:tabs>
          <w:tab w:val="num" w:pos="1430"/>
        </w:tabs>
        <w:ind w:left="143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15:restartNumberingAfterBreak="0">
    <w:nsid w:val="0CF241CF"/>
    <w:multiLevelType w:val="multilevel"/>
    <w:tmpl w:val="EE52511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CA678E"/>
    <w:multiLevelType w:val="multilevel"/>
    <w:tmpl w:val="F0A6C06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15:restartNumberingAfterBreak="0">
    <w:nsid w:val="174A347F"/>
    <w:multiLevelType w:val="multilevel"/>
    <w:tmpl w:val="780E4F2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7E55BD"/>
    <w:multiLevelType w:val="multilevel"/>
    <w:tmpl w:val="60DA22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FF29B7"/>
    <w:multiLevelType w:val="hybridMultilevel"/>
    <w:tmpl w:val="06EC06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C477503"/>
    <w:multiLevelType w:val="hybridMultilevel"/>
    <w:tmpl w:val="AEE034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4C56D4"/>
    <w:multiLevelType w:val="hybridMultilevel"/>
    <w:tmpl w:val="5086A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73EC0"/>
    <w:multiLevelType w:val="multilevel"/>
    <w:tmpl w:val="E3A26284"/>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15:restartNumberingAfterBreak="0">
    <w:nsid w:val="21486C9D"/>
    <w:multiLevelType w:val="multilevel"/>
    <w:tmpl w:val="E7A2EC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34546E"/>
    <w:multiLevelType w:val="multilevel"/>
    <w:tmpl w:val="B6D484A0"/>
    <w:lvl w:ilvl="0">
      <w:start w:val="4"/>
      <w:numFmt w:val="decimal"/>
      <w:lvlText w:val="%1."/>
      <w:lvlJc w:val="left"/>
      <w:pPr>
        <w:tabs>
          <w:tab w:val="num" w:pos="720"/>
        </w:tabs>
        <w:ind w:left="720" w:hanging="360"/>
      </w:pPr>
      <w:rPr>
        <w:rFonts w:hint="default"/>
        <w:sz w:val="24"/>
      </w:rPr>
    </w:lvl>
    <w:lvl w:ilvl="1">
      <w:start w:val="1"/>
      <w:numFmt w:val="decimal"/>
      <w:isLgl/>
      <w:lvlText w:val="%1.%2."/>
      <w:lvlJc w:val="left"/>
      <w:pPr>
        <w:tabs>
          <w:tab w:val="num" w:pos="900"/>
        </w:tabs>
        <w:ind w:left="900" w:hanging="540"/>
      </w:pPr>
      <w:rPr>
        <w:rFonts w:hint="default"/>
        <w:b w:val="0"/>
      </w:rPr>
    </w:lvl>
    <w:lvl w:ilvl="2">
      <w:start w:val="2"/>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D8326BA"/>
    <w:multiLevelType w:val="multilevel"/>
    <w:tmpl w:val="BDE0E214"/>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1"/>
      <w:numFmt w:val="decimal"/>
      <w:lvlText w:val="%1.%2.%3."/>
      <w:lvlJc w:val="left"/>
      <w:pPr>
        <w:tabs>
          <w:tab w:val="num" w:pos="1800"/>
        </w:tabs>
        <w:ind w:left="1800" w:hanging="720"/>
      </w:pPr>
      <w:rPr>
        <w:rFonts w:hint="default"/>
        <w:b w:val="0"/>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33FC06EE"/>
    <w:multiLevelType w:val="multilevel"/>
    <w:tmpl w:val="090448B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708605C"/>
    <w:multiLevelType w:val="multilevel"/>
    <w:tmpl w:val="D40EA85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A41360"/>
    <w:multiLevelType w:val="multilevel"/>
    <w:tmpl w:val="EB92C44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5F5958"/>
    <w:multiLevelType w:val="multilevel"/>
    <w:tmpl w:val="B816AC6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70386B"/>
    <w:multiLevelType w:val="multilevel"/>
    <w:tmpl w:val="A47A7866"/>
    <w:lvl w:ilvl="0">
      <w:start w:val="1"/>
      <w:numFmt w:val="decimal"/>
      <w:lvlText w:val="%1."/>
      <w:lvlJc w:val="left"/>
      <w:pPr>
        <w:ind w:left="540" w:hanging="540"/>
      </w:pPr>
      <w:rPr>
        <w:rFonts w:hint="default"/>
        <w:b/>
      </w:rPr>
    </w:lvl>
    <w:lvl w:ilvl="1">
      <w:start w:val="2"/>
      <w:numFmt w:val="decimal"/>
      <w:lvlText w:val="%1.%2."/>
      <w:lvlJc w:val="left"/>
      <w:pPr>
        <w:ind w:left="1260" w:hanging="540"/>
      </w:pPr>
      <w:rPr>
        <w:rFonts w:hint="default"/>
        <w:b/>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49DA7427"/>
    <w:multiLevelType w:val="multilevel"/>
    <w:tmpl w:val="BB3095B8"/>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15:restartNumberingAfterBreak="0">
    <w:nsid w:val="49F44C26"/>
    <w:multiLevelType w:val="multilevel"/>
    <w:tmpl w:val="39AE1B4E"/>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75310E"/>
    <w:multiLevelType w:val="multilevel"/>
    <w:tmpl w:val="53C4F74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249"/>
        </w:tabs>
        <w:ind w:left="1249" w:hanging="540"/>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5CB85558"/>
    <w:multiLevelType w:val="hybridMultilevel"/>
    <w:tmpl w:val="97CCEC92"/>
    <w:lvl w:ilvl="0" w:tplc="1DD245D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E299F"/>
    <w:multiLevelType w:val="multilevel"/>
    <w:tmpl w:val="C602CB80"/>
    <w:lvl w:ilvl="0">
      <w:start w:val="1"/>
      <w:numFmt w:val="decimal"/>
      <w:lvlText w:val="%1."/>
      <w:lvlJc w:val="left"/>
      <w:pPr>
        <w:ind w:left="720" w:hanging="360"/>
      </w:pPr>
      <w:rPr>
        <w:rFonts w:hint="default"/>
      </w:rPr>
    </w:lvl>
    <w:lvl w:ilvl="1">
      <w:start w:val="2"/>
      <w:numFmt w:val="decimal"/>
      <w:isLgl/>
      <w:lvlText w:val="%1.%2."/>
      <w:lvlJc w:val="left"/>
      <w:pPr>
        <w:ind w:left="1152" w:hanging="612"/>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6B0B5AEB"/>
    <w:multiLevelType w:val="hybridMultilevel"/>
    <w:tmpl w:val="8892B0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E254EA9"/>
    <w:multiLevelType w:val="multilevel"/>
    <w:tmpl w:val="C290863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0">
    <w:nsid w:val="768A549B"/>
    <w:multiLevelType w:val="multilevel"/>
    <w:tmpl w:val="8E584B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6D2611"/>
    <w:multiLevelType w:val="hybridMultilevel"/>
    <w:tmpl w:val="1B2A668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num w:numId="1">
    <w:abstractNumId w:val="10"/>
  </w:num>
  <w:num w:numId="2">
    <w:abstractNumId w:val="12"/>
  </w:num>
  <w:num w:numId="3">
    <w:abstractNumId w:val="13"/>
  </w:num>
  <w:num w:numId="4">
    <w:abstractNumId w:val="1"/>
  </w:num>
  <w:num w:numId="5">
    <w:abstractNumId w:val="27"/>
  </w:num>
  <w:num w:numId="6">
    <w:abstractNumId w:val="14"/>
  </w:num>
  <w:num w:numId="7">
    <w:abstractNumId w:val="0"/>
  </w:num>
  <w:num w:numId="8">
    <w:abstractNumId w:val="8"/>
  </w:num>
  <w:num w:numId="9">
    <w:abstractNumId w:val="9"/>
  </w:num>
  <w:num w:numId="10">
    <w:abstractNumId w:val="4"/>
  </w:num>
  <w:num w:numId="11">
    <w:abstractNumId w:val="19"/>
  </w:num>
  <w:num w:numId="12">
    <w:abstractNumId w:val="24"/>
  </w:num>
  <w:num w:numId="13">
    <w:abstractNumId w:val="2"/>
  </w:num>
  <w:num w:numId="14">
    <w:abstractNumId w:val="21"/>
  </w:num>
  <w:num w:numId="15">
    <w:abstractNumId w:val="5"/>
  </w:num>
  <w:num w:numId="16">
    <w:abstractNumId w:val="15"/>
  </w:num>
  <w:num w:numId="17">
    <w:abstractNumId w:val="3"/>
  </w:num>
  <w:num w:numId="18">
    <w:abstractNumId w:val="20"/>
  </w:num>
  <w:num w:numId="19">
    <w:abstractNumId w:val="17"/>
  </w:num>
  <w:num w:numId="20">
    <w:abstractNumId w:val="25"/>
  </w:num>
  <w:num w:numId="21">
    <w:abstractNumId w:val="7"/>
  </w:num>
  <w:num w:numId="22">
    <w:abstractNumId w:val="16"/>
  </w:num>
  <w:num w:numId="23">
    <w:abstractNumId w:val="11"/>
  </w:num>
  <w:num w:numId="24">
    <w:abstractNumId w:val="23"/>
  </w:num>
  <w:num w:numId="25">
    <w:abstractNumId w:val="22"/>
  </w:num>
  <w:num w:numId="26">
    <w:abstractNumId w:val="18"/>
  </w:num>
  <w:num w:numId="27">
    <w:abstractNumId w:val="26"/>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ik Ludmila">
    <w15:presenceInfo w15:providerId="None" w15:userId="Linik Ludmila"/>
  </w15:person>
  <w15:person w15:author="Icshenko Viktor">
    <w15:presenceInfo w15:providerId="None" w15:userId="Icshenko Viktor"/>
  </w15:person>
  <w15:person w15:author="Линник Людмила Святославівна">
    <w15:presenceInfo w15:providerId="AD" w15:userId="S-1-5-21-2218184031-3463429665-1651077451-2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CC"/>
    <w:rsid w:val="00000036"/>
    <w:rsid w:val="00005036"/>
    <w:rsid w:val="0001043B"/>
    <w:rsid w:val="000143CB"/>
    <w:rsid w:val="0001512A"/>
    <w:rsid w:val="00026CEA"/>
    <w:rsid w:val="00034C96"/>
    <w:rsid w:val="00043396"/>
    <w:rsid w:val="000760F5"/>
    <w:rsid w:val="00093AB5"/>
    <w:rsid w:val="000B3E67"/>
    <w:rsid w:val="000B3ECC"/>
    <w:rsid w:val="000D765F"/>
    <w:rsid w:val="000F5552"/>
    <w:rsid w:val="00103211"/>
    <w:rsid w:val="00160760"/>
    <w:rsid w:val="00174E50"/>
    <w:rsid w:val="00183513"/>
    <w:rsid w:val="001938DA"/>
    <w:rsid w:val="001C3276"/>
    <w:rsid w:val="001D4442"/>
    <w:rsid w:val="001E38AC"/>
    <w:rsid w:val="001E597C"/>
    <w:rsid w:val="001E7659"/>
    <w:rsid w:val="002359CA"/>
    <w:rsid w:val="00270BCA"/>
    <w:rsid w:val="002D4E6D"/>
    <w:rsid w:val="002F2AB0"/>
    <w:rsid w:val="0030640D"/>
    <w:rsid w:val="00331685"/>
    <w:rsid w:val="00357A74"/>
    <w:rsid w:val="00364C30"/>
    <w:rsid w:val="003773E1"/>
    <w:rsid w:val="00380F2B"/>
    <w:rsid w:val="003B0019"/>
    <w:rsid w:val="003B7000"/>
    <w:rsid w:val="003C0E36"/>
    <w:rsid w:val="003D6B71"/>
    <w:rsid w:val="004020FF"/>
    <w:rsid w:val="00426A24"/>
    <w:rsid w:val="00434F8C"/>
    <w:rsid w:val="00440833"/>
    <w:rsid w:val="00441386"/>
    <w:rsid w:val="00470EA1"/>
    <w:rsid w:val="0047208B"/>
    <w:rsid w:val="00475988"/>
    <w:rsid w:val="00480081"/>
    <w:rsid w:val="004C17FE"/>
    <w:rsid w:val="004D0B1D"/>
    <w:rsid w:val="004D3F99"/>
    <w:rsid w:val="004E3C8B"/>
    <w:rsid w:val="004E5AB6"/>
    <w:rsid w:val="004E6307"/>
    <w:rsid w:val="00526A16"/>
    <w:rsid w:val="00541EFB"/>
    <w:rsid w:val="005472F4"/>
    <w:rsid w:val="005620E9"/>
    <w:rsid w:val="00577F8E"/>
    <w:rsid w:val="005B40BE"/>
    <w:rsid w:val="005C50CA"/>
    <w:rsid w:val="005D22A3"/>
    <w:rsid w:val="005E267F"/>
    <w:rsid w:val="005F7524"/>
    <w:rsid w:val="00610230"/>
    <w:rsid w:val="00622032"/>
    <w:rsid w:val="00626957"/>
    <w:rsid w:val="00636BA4"/>
    <w:rsid w:val="00643AC4"/>
    <w:rsid w:val="006449FC"/>
    <w:rsid w:val="006725AF"/>
    <w:rsid w:val="006909A3"/>
    <w:rsid w:val="00697E7D"/>
    <w:rsid w:val="006A22BA"/>
    <w:rsid w:val="006A698B"/>
    <w:rsid w:val="006C327B"/>
    <w:rsid w:val="006F5D72"/>
    <w:rsid w:val="00717D8D"/>
    <w:rsid w:val="007458DC"/>
    <w:rsid w:val="00773DCC"/>
    <w:rsid w:val="00774C23"/>
    <w:rsid w:val="00796607"/>
    <w:rsid w:val="007B68D6"/>
    <w:rsid w:val="007B72A6"/>
    <w:rsid w:val="007C4AA0"/>
    <w:rsid w:val="007D6DCB"/>
    <w:rsid w:val="0081716B"/>
    <w:rsid w:val="00856E94"/>
    <w:rsid w:val="00875301"/>
    <w:rsid w:val="00876EED"/>
    <w:rsid w:val="008836EA"/>
    <w:rsid w:val="00896711"/>
    <w:rsid w:val="00896C52"/>
    <w:rsid w:val="009015BC"/>
    <w:rsid w:val="00913578"/>
    <w:rsid w:val="00922D7A"/>
    <w:rsid w:val="00945793"/>
    <w:rsid w:val="009641FE"/>
    <w:rsid w:val="00964A06"/>
    <w:rsid w:val="00975CEF"/>
    <w:rsid w:val="00983B15"/>
    <w:rsid w:val="0098570C"/>
    <w:rsid w:val="00986274"/>
    <w:rsid w:val="009B4908"/>
    <w:rsid w:val="009C6A01"/>
    <w:rsid w:val="009D2FEC"/>
    <w:rsid w:val="009E098D"/>
    <w:rsid w:val="009E3DD7"/>
    <w:rsid w:val="009E4CC5"/>
    <w:rsid w:val="009F61FE"/>
    <w:rsid w:val="00A108FB"/>
    <w:rsid w:val="00A460A6"/>
    <w:rsid w:val="00A52218"/>
    <w:rsid w:val="00A52B1A"/>
    <w:rsid w:val="00A60427"/>
    <w:rsid w:val="00A64175"/>
    <w:rsid w:val="00A656B0"/>
    <w:rsid w:val="00AD2224"/>
    <w:rsid w:val="00B2169C"/>
    <w:rsid w:val="00B242F1"/>
    <w:rsid w:val="00B333CC"/>
    <w:rsid w:val="00B548DE"/>
    <w:rsid w:val="00B67418"/>
    <w:rsid w:val="00B71DE6"/>
    <w:rsid w:val="00B7270B"/>
    <w:rsid w:val="00B754AF"/>
    <w:rsid w:val="00B870F6"/>
    <w:rsid w:val="00B93F9C"/>
    <w:rsid w:val="00BA41FF"/>
    <w:rsid w:val="00BA545C"/>
    <w:rsid w:val="00BA5EF3"/>
    <w:rsid w:val="00BB60DB"/>
    <w:rsid w:val="00BE0D11"/>
    <w:rsid w:val="00C035EE"/>
    <w:rsid w:val="00C05FD1"/>
    <w:rsid w:val="00C151DF"/>
    <w:rsid w:val="00C20BFD"/>
    <w:rsid w:val="00C22863"/>
    <w:rsid w:val="00C779F9"/>
    <w:rsid w:val="00C86B86"/>
    <w:rsid w:val="00C9260D"/>
    <w:rsid w:val="00CA3745"/>
    <w:rsid w:val="00CB4A03"/>
    <w:rsid w:val="00CC04A5"/>
    <w:rsid w:val="00CC6191"/>
    <w:rsid w:val="00CD56A4"/>
    <w:rsid w:val="00CF03B8"/>
    <w:rsid w:val="00CF578A"/>
    <w:rsid w:val="00D77C9D"/>
    <w:rsid w:val="00D97FD6"/>
    <w:rsid w:val="00DA40C8"/>
    <w:rsid w:val="00DA4DE8"/>
    <w:rsid w:val="00DB5011"/>
    <w:rsid w:val="00DD2AE2"/>
    <w:rsid w:val="00DD43B4"/>
    <w:rsid w:val="00DE19EF"/>
    <w:rsid w:val="00DF01DE"/>
    <w:rsid w:val="00E01224"/>
    <w:rsid w:val="00E0459B"/>
    <w:rsid w:val="00E35B13"/>
    <w:rsid w:val="00E43824"/>
    <w:rsid w:val="00E86986"/>
    <w:rsid w:val="00E937C6"/>
    <w:rsid w:val="00ED432B"/>
    <w:rsid w:val="00EE19AE"/>
    <w:rsid w:val="00EF36E0"/>
    <w:rsid w:val="00F12122"/>
    <w:rsid w:val="00F45333"/>
    <w:rsid w:val="00F5374C"/>
    <w:rsid w:val="00F5398D"/>
    <w:rsid w:val="00F61B33"/>
    <w:rsid w:val="00FA00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1B30"/>
  <w15:docId w15:val="{17B08FB8-2724-40F5-8225-F83750A7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CC"/>
    <w:pPr>
      <w:spacing w:after="0" w:line="240" w:lineRule="auto"/>
      <w:ind w:firstLine="709"/>
      <w:jc w:val="both"/>
    </w:pPr>
    <w:rPr>
      <w:rFonts w:ascii="Times New Roman" w:eastAsia="Times New Roman" w:hAnsi="Times New Roman" w:cs="Times New Roman"/>
      <w:sz w:val="24"/>
      <w:szCs w:val="20"/>
      <w:lang w:val="ru-RU" w:eastAsia="ru-RU"/>
    </w:rPr>
  </w:style>
  <w:style w:type="paragraph" w:styleId="1">
    <w:name w:val="heading 1"/>
    <w:basedOn w:val="a"/>
    <w:next w:val="a"/>
    <w:link w:val="10"/>
    <w:qFormat/>
    <w:rsid w:val="00773DCC"/>
    <w:pPr>
      <w:keepNext/>
      <w:spacing w:before="80" w:after="40"/>
      <w:ind w:firstLine="0"/>
      <w:jc w:val="center"/>
      <w:outlineLvl w:val="0"/>
    </w:pPr>
    <w:rPr>
      <w:rFonts w:cs="Arial"/>
      <w:b/>
      <w:bCs/>
      <w:spacing w:val="-2"/>
      <w:kern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DCC"/>
    <w:rPr>
      <w:rFonts w:ascii="Times New Roman" w:eastAsia="Times New Roman" w:hAnsi="Times New Roman" w:cs="Arial"/>
      <w:b/>
      <w:bCs/>
      <w:spacing w:val="-2"/>
      <w:kern w:val="32"/>
      <w:sz w:val="24"/>
      <w:szCs w:val="32"/>
      <w:lang w:val="ru-RU"/>
    </w:rPr>
  </w:style>
  <w:style w:type="paragraph" w:styleId="a3">
    <w:name w:val="footer"/>
    <w:basedOn w:val="a"/>
    <w:link w:val="a4"/>
    <w:rsid w:val="00773DCC"/>
    <w:pPr>
      <w:tabs>
        <w:tab w:val="center" w:pos="4677"/>
        <w:tab w:val="right" w:pos="9355"/>
      </w:tabs>
      <w:ind w:firstLine="0"/>
    </w:pPr>
    <w:rPr>
      <w:sz w:val="18"/>
    </w:rPr>
  </w:style>
  <w:style w:type="character" w:customStyle="1" w:styleId="a4">
    <w:name w:val="Нижний колонтитул Знак"/>
    <w:basedOn w:val="a0"/>
    <w:link w:val="a3"/>
    <w:rsid w:val="00773DCC"/>
    <w:rPr>
      <w:rFonts w:ascii="Times New Roman" w:eastAsia="Times New Roman" w:hAnsi="Times New Roman" w:cs="Times New Roman"/>
      <w:sz w:val="18"/>
      <w:szCs w:val="20"/>
      <w:lang w:val="ru-RU" w:eastAsia="ru-RU"/>
    </w:rPr>
  </w:style>
  <w:style w:type="character" w:styleId="a5">
    <w:name w:val="page number"/>
    <w:basedOn w:val="a0"/>
    <w:rsid w:val="00773DCC"/>
  </w:style>
  <w:style w:type="paragraph" w:styleId="a6">
    <w:name w:val="header"/>
    <w:basedOn w:val="a"/>
    <w:link w:val="a7"/>
    <w:rsid w:val="00773DCC"/>
    <w:pPr>
      <w:tabs>
        <w:tab w:val="center" w:pos="4677"/>
        <w:tab w:val="right" w:pos="9355"/>
      </w:tabs>
      <w:ind w:firstLine="0"/>
    </w:pPr>
    <w:rPr>
      <w:sz w:val="16"/>
    </w:rPr>
  </w:style>
  <w:style w:type="character" w:customStyle="1" w:styleId="a7">
    <w:name w:val="Верхний колонтитул Знак"/>
    <w:basedOn w:val="a0"/>
    <w:link w:val="a6"/>
    <w:rsid w:val="00773DCC"/>
    <w:rPr>
      <w:rFonts w:ascii="Times New Roman" w:eastAsia="Times New Roman" w:hAnsi="Times New Roman" w:cs="Times New Roman"/>
      <w:sz w:val="16"/>
      <w:szCs w:val="20"/>
      <w:lang w:val="ru-RU" w:eastAsia="ru-RU"/>
    </w:rPr>
  </w:style>
  <w:style w:type="character" w:styleId="a8">
    <w:name w:val="annotation reference"/>
    <w:semiHidden/>
    <w:rsid w:val="00773DCC"/>
    <w:rPr>
      <w:sz w:val="16"/>
      <w:szCs w:val="16"/>
    </w:rPr>
  </w:style>
  <w:style w:type="paragraph" w:styleId="a9">
    <w:name w:val="annotation text"/>
    <w:basedOn w:val="a"/>
    <w:link w:val="aa"/>
    <w:semiHidden/>
    <w:rsid w:val="00773DCC"/>
  </w:style>
  <w:style w:type="character" w:customStyle="1" w:styleId="aa">
    <w:name w:val="Текст примечания Знак"/>
    <w:basedOn w:val="a0"/>
    <w:link w:val="a9"/>
    <w:semiHidden/>
    <w:rsid w:val="00773DCC"/>
    <w:rPr>
      <w:rFonts w:ascii="Times New Roman" w:eastAsia="Times New Roman" w:hAnsi="Times New Roman" w:cs="Times New Roman"/>
      <w:sz w:val="24"/>
      <w:szCs w:val="20"/>
      <w:lang w:val="ru-RU" w:eastAsia="ru-RU"/>
    </w:rPr>
  </w:style>
  <w:style w:type="paragraph" w:customStyle="1" w:styleId="ab">
    <w:name w:val="Обыч центр жир"/>
    <w:basedOn w:val="a"/>
    <w:rsid w:val="00773DCC"/>
    <w:pPr>
      <w:ind w:firstLine="0"/>
      <w:jc w:val="center"/>
    </w:pPr>
    <w:rPr>
      <w:b/>
      <w:lang w:eastAsia="en-US"/>
    </w:rPr>
  </w:style>
  <w:style w:type="paragraph" w:customStyle="1" w:styleId="11">
    <w:name w:val="Марк1"/>
    <w:basedOn w:val="a"/>
    <w:rsid w:val="00773DCC"/>
    <w:pPr>
      <w:tabs>
        <w:tab w:val="left" w:pos="567"/>
      </w:tabs>
      <w:ind w:left="284" w:firstLine="0"/>
    </w:pPr>
    <w:rPr>
      <w:lang w:eastAsia="en-US"/>
    </w:rPr>
  </w:style>
  <w:style w:type="paragraph" w:customStyle="1" w:styleId="ac">
    <w:name w:val="Обыч прав"/>
    <w:basedOn w:val="a"/>
    <w:rsid w:val="00773DCC"/>
    <w:pPr>
      <w:jc w:val="right"/>
    </w:pPr>
    <w:rPr>
      <w:lang w:eastAsia="en-US"/>
    </w:rPr>
  </w:style>
  <w:style w:type="paragraph" w:styleId="ad">
    <w:name w:val="Balloon Text"/>
    <w:basedOn w:val="a"/>
    <w:link w:val="ae"/>
    <w:semiHidden/>
    <w:rsid w:val="00773DCC"/>
    <w:rPr>
      <w:rFonts w:ascii="Tahoma" w:hAnsi="Tahoma" w:cs="Tahoma"/>
      <w:sz w:val="16"/>
      <w:szCs w:val="16"/>
    </w:rPr>
  </w:style>
  <w:style w:type="character" w:customStyle="1" w:styleId="ae">
    <w:name w:val="Текст выноски Знак"/>
    <w:basedOn w:val="a0"/>
    <w:link w:val="ad"/>
    <w:semiHidden/>
    <w:rsid w:val="00773DCC"/>
    <w:rPr>
      <w:rFonts w:ascii="Tahoma" w:eastAsia="Times New Roman" w:hAnsi="Tahoma" w:cs="Tahoma"/>
      <w:sz w:val="16"/>
      <w:szCs w:val="16"/>
      <w:lang w:val="ru-RU" w:eastAsia="ru-RU"/>
    </w:rPr>
  </w:style>
  <w:style w:type="paragraph" w:styleId="af">
    <w:name w:val="annotation subject"/>
    <w:basedOn w:val="a9"/>
    <w:next w:val="a9"/>
    <w:link w:val="af0"/>
    <w:semiHidden/>
    <w:rsid w:val="00773DCC"/>
    <w:rPr>
      <w:b/>
      <w:bCs/>
      <w:sz w:val="20"/>
    </w:rPr>
  </w:style>
  <w:style w:type="character" w:customStyle="1" w:styleId="af0">
    <w:name w:val="Тема примечания Знак"/>
    <w:basedOn w:val="aa"/>
    <w:link w:val="af"/>
    <w:semiHidden/>
    <w:rsid w:val="00773DCC"/>
    <w:rPr>
      <w:rFonts w:ascii="Times New Roman" w:eastAsia="Times New Roman" w:hAnsi="Times New Roman" w:cs="Times New Roman"/>
      <w:b/>
      <w:bCs/>
      <w:sz w:val="20"/>
      <w:szCs w:val="20"/>
      <w:lang w:val="ru-RU" w:eastAsia="ru-RU"/>
    </w:rPr>
  </w:style>
  <w:style w:type="paragraph" w:customStyle="1" w:styleId="af1">
    <w:name w:val="Обыч лев"/>
    <w:basedOn w:val="a"/>
    <w:rsid w:val="00773DCC"/>
    <w:pPr>
      <w:ind w:firstLine="0"/>
      <w:jc w:val="left"/>
    </w:pPr>
    <w:rPr>
      <w:lang w:eastAsia="en-US"/>
    </w:rPr>
  </w:style>
  <w:style w:type="paragraph" w:customStyle="1" w:styleId="af2">
    <w:name w:val="Обыч лев жир"/>
    <w:basedOn w:val="a"/>
    <w:rsid w:val="00773DCC"/>
    <w:pPr>
      <w:ind w:firstLine="0"/>
      <w:jc w:val="left"/>
    </w:pPr>
    <w:rPr>
      <w:b/>
      <w:lang w:eastAsia="en-US"/>
    </w:rPr>
  </w:style>
  <w:style w:type="paragraph" w:styleId="af3">
    <w:name w:val="Body Text"/>
    <w:basedOn w:val="a"/>
    <w:link w:val="af4"/>
    <w:rsid w:val="00773DCC"/>
    <w:pPr>
      <w:autoSpaceDE w:val="0"/>
      <w:autoSpaceDN w:val="0"/>
      <w:adjustRightInd w:val="0"/>
      <w:ind w:firstLine="0"/>
    </w:pPr>
    <w:rPr>
      <w:color w:val="000000"/>
      <w:sz w:val="20"/>
      <w:szCs w:val="22"/>
      <w:lang w:val="uk-UA" w:eastAsia="en-US"/>
    </w:rPr>
  </w:style>
  <w:style w:type="character" w:customStyle="1" w:styleId="af4">
    <w:name w:val="Основной текст Знак"/>
    <w:basedOn w:val="a0"/>
    <w:link w:val="af3"/>
    <w:rsid w:val="00773DCC"/>
    <w:rPr>
      <w:rFonts w:ascii="Times New Roman" w:eastAsia="Times New Roman" w:hAnsi="Times New Roman" w:cs="Times New Roman"/>
      <w:color w:val="000000"/>
      <w:sz w:val="20"/>
    </w:rPr>
  </w:style>
  <w:style w:type="paragraph" w:styleId="af5">
    <w:name w:val="Body Text Indent"/>
    <w:basedOn w:val="a"/>
    <w:link w:val="af6"/>
    <w:rsid w:val="00773DCC"/>
    <w:pPr>
      <w:spacing w:after="120"/>
      <w:ind w:left="283"/>
    </w:pPr>
  </w:style>
  <w:style w:type="character" w:customStyle="1" w:styleId="af6">
    <w:name w:val="Основной текст с отступом Знак"/>
    <w:basedOn w:val="a0"/>
    <w:link w:val="af5"/>
    <w:rsid w:val="00773DCC"/>
    <w:rPr>
      <w:rFonts w:ascii="Times New Roman" w:eastAsia="Times New Roman" w:hAnsi="Times New Roman" w:cs="Times New Roman"/>
      <w:sz w:val="24"/>
      <w:szCs w:val="20"/>
      <w:lang w:val="ru-RU" w:eastAsia="ru-RU"/>
    </w:rPr>
  </w:style>
  <w:style w:type="paragraph" w:customStyle="1" w:styleId="WW-2">
    <w:name w:val="WW-Основной текст с отступом 2"/>
    <w:basedOn w:val="a"/>
    <w:rsid w:val="00773DCC"/>
    <w:pPr>
      <w:suppressAutoHyphens/>
      <w:spacing w:line="276" w:lineRule="auto"/>
      <w:ind w:firstLine="840"/>
    </w:pPr>
    <w:rPr>
      <w:szCs w:val="24"/>
      <w:lang w:eastAsia="ar-SA"/>
    </w:rPr>
  </w:style>
  <w:style w:type="paragraph" w:customStyle="1" w:styleId="af7">
    <w:basedOn w:val="a"/>
    <w:next w:val="af8"/>
    <w:link w:val="af9"/>
    <w:qFormat/>
    <w:rsid w:val="00773DCC"/>
    <w:pPr>
      <w:autoSpaceDE w:val="0"/>
      <w:autoSpaceDN w:val="0"/>
      <w:adjustRightInd w:val="0"/>
      <w:ind w:firstLine="0"/>
      <w:jc w:val="center"/>
    </w:pPr>
    <w:rPr>
      <w:b/>
      <w:bCs/>
      <w:color w:val="000000"/>
      <w:sz w:val="20"/>
      <w:szCs w:val="22"/>
      <w:lang w:val="uk-UA" w:eastAsia="en-US"/>
    </w:rPr>
  </w:style>
  <w:style w:type="character" w:customStyle="1" w:styleId="af9">
    <w:name w:val="Название Знак"/>
    <w:link w:val="af7"/>
    <w:rsid w:val="00773DCC"/>
    <w:rPr>
      <w:rFonts w:ascii="Times New Roman" w:eastAsia="Times New Roman" w:hAnsi="Times New Roman" w:cs="Times New Roman"/>
      <w:b/>
      <w:bCs/>
      <w:color w:val="000000"/>
      <w:sz w:val="20"/>
    </w:rPr>
  </w:style>
  <w:style w:type="paragraph" w:styleId="af8">
    <w:name w:val="Title"/>
    <w:basedOn w:val="a"/>
    <w:next w:val="a"/>
    <w:link w:val="afa"/>
    <w:qFormat/>
    <w:rsid w:val="00773DCC"/>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8"/>
    <w:rsid w:val="00773DCC"/>
    <w:rPr>
      <w:rFonts w:asciiTheme="majorHAnsi" w:eastAsiaTheme="majorEastAsia" w:hAnsiTheme="majorHAnsi" w:cstheme="majorBidi"/>
      <w:spacing w:val="-10"/>
      <w:kern w:val="28"/>
      <w:sz w:val="56"/>
      <w:szCs w:val="56"/>
      <w:lang w:val="ru-RU" w:eastAsia="ru-RU"/>
    </w:rPr>
  </w:style>
  <w:style w:type="paragraph" w:styleId="afb">
    <w:name w:val="List Paragraph"/>
    <w:basedOn w:val="a"/>
    <w:uiPriority w:val="34"/>
    <w:qFormat/>
    <w:rsid w:val="0001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4257-B87B-4803-B935-05998B6A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28726</Words>
  <Characters>16375</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Icshenko Viktor</dc:creator>
  <cp:lastModifiedBy>Dudenko Zhanna</cp:lastModifiedBy>
  <cp:revision>2</cp:revision>
  <cp:lastPrinted>2020-06-19T12:02:00Z</cp:lastPrinted>
  <dcterms:created xsi:type="dcterms:W3CDTF">2022-05-11T13:00:00Z</dcterms:created>
  <dcterms:modified xsi:type="dcterms:W3CDTF">2022-05-11T13:00:00Z</dcterms:modified>
</cp:coreProperties>
</file>